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Disobedient Dog</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midday sun shone down over the Dog Park, showering the happy Pokemon playing there with sunlight. Canine Pokemon of all varieties played; some enjoying a friendly game of fetch with their trainers while others preferred to chase each other through the soft green grass. The Cyborg Unicorn couldn’t help but smile as a Poochyena ran up and greeted him with a yip, only to run away as its owner called it back.</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Kick Pacer turned to his own Pokemon; the Arcanine who was laying on his side and glaring daggers at the world around him. “What’s wrong, buddy? Are you getting bored?” The Unicorn asked, “I thought dogs loved parks.”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Arcanine let out a quiet ‘woof’ in response, though he didn’t have much to add to that. Kick furrowed his brow, one metal hoof tapping his chin as he watched a Midday Lycanroc run by and snatch a frisbee out of the air in a single leap.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“Huh, wonder if you know any tricks.</w:t>
      </w:r>
      <w:r w:rsidDel="00000000" w:rsidR="00000000" w:rsidRPr="00000000">
        <w:rPr>
          <w:rtl w:val="0"/>
        </w:rPr>
        <w:t xml:space="preserve">” The Cyborg said as he glanced back down at the Arcanine. “Hey Arcanine, Roll Over.”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Arcanine glared up at him and half-heartedly rolled half an inch onto his back before flopping back down on his side with a heavy [i]‘whump!’[/i] The canine let out a long yawn, his white fangs catching the sunlight before he closed his eyes to return to his nap.</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“You know I traded my strongest Nidoking for you, right?” The Unicorn frowned as he trotted in circles around the canine. The Arcanine let out another yawn and rolled over, his fluffy tail curled around to block the Unicorn from his view. “Ever since I got you, you haven’t listened to a single word I said. I figured if I brought you out here I might actually see some energy from you.”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dog didn’t respond. Kick Pacer shook his head as he dropped onto his haunches in front of the Pokemon. “Let me guess: I don’t have enough badges to train you, is that it?”</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Arcanine licked his lips, his paws idly kicking at the grass to get himself comfortable. He finally opened one crimson eye to look up at the Unicorn, a smug grin plastered across his muzzle. “Arc,” he agreed with a sassy swish of his tail.</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“Ugh, I should’ve known that trade was too good to be true.” Kick Pacer scoffed as he got back to his hooves. “I didn’t want to do this, but if all you’re going to do is laze around, maybe I’ll put you back in your Pokeball until I have enough badges to train you.”</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Arcanine’s expression dropped, his eyes widening at the threat as he quickly sat up straight. Kick Pacer smirked, suddenly feeling in control as he reached back towards his saddle bag. “So here’s how it’s going to be: you can either get up right now and I can take you for a walk, or I can put you in your Pokeball and we can go home.” The Unicorn said as he finally took the blue and red Pokeball out of his bag before expanding it to its full size with a single tap of his hoof. “What’s it going to be, furball?”</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Arcanine grumbled out a vague response, his heavy paws pressing him off the ground as he shook the grass off of his fluffy fur. His gut jiggled under him and he was glaring like a stroppy teenager, but the dog was finally back on his paws and ready to walk. The black Unicorn breathed out a sigh of relief, a grin crossing his short muzzle. “See? That wasn’t so hard--”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[b]Whump![/b] The next thing Kick knew he was pinned on his back with the Arcanine looming over him. The dog swatted the Pokeball out of his hoof in a single swipe of its paw, growling and drooling as it loomed over the Unicorn. “W-woah! Where did all that energy come from?” The pony chuckled nervously. “Y-you got me, b-buddy!”</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Arcanine let out a low, dominant growl. Wisps of embers rose from the sides of his muzzle as he glared, his jaws parting to reveal the orange light of the fire at the back of his throat.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“O-okay, maybe we got off on the wrong hoof,” Kick Pacer raised his hooves to his chest in submission. “C-can we just finish up our walk? It’s a nice day, and there are uh…” The pony gulped, his eyes drifting to the various ponies of the dog park who had all frozen in place to stare at the Arcanine pinning him to the ground. “There are a lot of ponies looking at us right now.” Kick Pacer finished his earlier thought in a trembling whimper.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The Arcanine grinned down at the Unicorn, well aware of just how many witnesses they had. It just made things all the better for him. He delivered a firm smack to the pony’s side, causing him to roll onto his front. Kick’s metal hooves scrambled against the grass to get away, but the Arcanine was quick to pin him with a single paw. “W-woah! Hang on! Time out!”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Unicorn could feel the canine’s hot breath wafting over his short grey mane, flecks of drool dripping onto his horn and running down its sides to his face. Kick Pacer shut his eyes tightly, ready to accept his fate as Pokechow… only to feel something firm and heavy pressing under his tail. Finally the tip of the Arcanine’s shaft found the Unicorn’s tight tailhole, causing him to turn crimson under his black coat. “W-Wait!”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“ARC!” The Arcanine barked in his ear, refusing the order with a firm thrust. Kick Pacer moaned as the Arcanine pushed himself forward, burying half of his hot, Fire-type shaft in the Unicorn’s tailhole. The Arcanine let out a howl of satisfaction, humping away at the Unicorn as he squirmed and blushed beneath him, letting out involuntary moans of pleasure as he did so.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Kick grunted as he dug his hooves into the floor, carefully trying to move himself forward only to be held back as the paw on his back pressed him to the ground. His yellow eyes locked onto the Pokeball laying nearby, his horn sparking as he tried to roll it towards him with his magic, only for another thrust to his aching tailhole to cause him to drop the spell. “AaaAah~!” he moaned out, unable to concentrate on anything but the thick canine cock buried in his plot and the weight of the Pokemon mounting him.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“Um, excuse me?” a voice called. The Unicorn looked up, seeing a white Pegasus holding a Rockruff in her forehooves glaring down at him. The Arcanine continued to hump away at his backside, uninterested in whatever conversation his trainer and the Pegasus were having. “Are you seriously bucking your Pokemon?” She gagged, “This is a public park, you degenerate!”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“S-sorry, I’m trying to- Aahhh~ -g-get him back in his Pokeball,” Kick Pacer blushed hotly, sweat running over his forehead from the heat of the Arcanine’s fluffy fur. “C-could you just pick it up and activate it?”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“Ew, no!” The Pegasus sneered at the request as she hugged the Rockruff tightly to her chest with both her forehooves. “Who knows where that’s been, probably nowhere sanitary. I’m not taking part in your weird public sex fetish!”</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“I-I don’t have a public sex fetish, I just need to Aahh~ OOohohh~!” the Unicorn moaned out as the last remaining inches of the Arcanine’s shaft slipped into his tailhole, his balls slapping against the Unicorn’s own. “Haaa… Aahhh y-you need to hurry up or he’s going to knot me!”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“Well maybe he should, that way you’ll still be here when the police arrive!” The Pegasus snapped down at him as she took out her phone and aimed it at the pony’s blushing face. “Say ‘cheese’, pervert!”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“W-wait!” Kick yelped, his forehooves moving to block his face. It was too late; she had already taken a picture, and she was quickly trotting to get one of his cutiemark. Kick curled his tail around in an attempt to hide it, only for the mare to yank it forcefully to one side to take a picture of his flank, as well as the Arcanine’s dripping cock thrusting in and out of it. “A-aah! H-hey, don’t take pictures of that!”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“Oh, I wouldn’t worry about [i]me[/i] taking pictures.” The Pegasus retorted, causing Kick to turn his attention back to the crowd. It seemed the Pegasus’ acts hadn’t gone unnoticed, soon ponies of all shapes and sizes were taking pictures on their cameras and phones, some even moving next to the Unicorn’s blushing face to get a selfie with him. Kick managed to lose sight of the Pokeball in the chaos of the crowd, watching as it disappeared behind a wall of pastel-coloured hooves.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“F-fuck my life,” he groaned, his cheeks turning bright red as the Arcanine began to slurp passionately over his face. “Ack! Can anypony [b]</w:t>
      </w:r>
      <w:r w:rsidDel="00000000" w:rsidR="00000000" w:rsidRPr="00000000">
        <w:rPr>
          <w:b w:val="1"/>
          <w:rtl w:val="0"/>
        </w:rPr>
        <w:t xml:space="preserve">please</w:t>
      </w:r>
      <w:r w:rsidDel="00000000" w:rsidR="00000000" w:rsidRPr="00000000">
        <w:rPr>
          <w:rtl w:val="0"/>
        </w:rPr>
        <w:t xml:space="preserve">[/b] grab that Great Ball and send this stupid mutt back where he belongs?!”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“No way, this is way too funny!” A nearby Unicorn laughed, “He’s probably going to be done soon anyway, just got to wear him out!”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“What sounds better? ‘#BadDog’ or ‘#BadTrainer’?” One Earth Pony asked his friend, showing him the picture he had taken on his phone as they began to walk away. “Maybe #CrapTrainerInTheMaking?”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“This is why all my Pokemon are cats!” A Pegasus giggled with her friends as they returned back to their aerial acrobatics practice.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Once the ponies had finished taking pictures Kick Pacer found himself alone once again, other than the constant weight of his Pokemon pinning him under his hefty gut. The Arcanine’s hips bucking into the pony’s curvy plot mercilessly, his heavy balls slapping against the Unicorn’s in a rhythmic </w:t>
      </w:r>
      <w:r w:rsidDel="00000000" w:rsidR="00000000" w:rsidRPr="00000000">
        <w:rPr>
          <w:i w:val="1"/>
          <w:rtl w:val="0"/>
        </w:rPr>
        <w:t xml:space="preserve">[i]‘plap, plap, plap!’[/i]</w:t>
      </w:r>
      <w:r w:rsidDel="00000000" w:rsidR="00000000" w:rsidRPr="00000000">
        <w:rPr>
          <w:rtl w:val="0"/>
        </w:rPr>
        <w:t xml:space="preserve">. To make matters worse, the constant stimulation to his tailhole had left his own member stiffening beneath him, hanging free and oozing pre-cum onto the short grass.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“C-come on..!” Kick Pacer grunted as he pushed back against the weight of the Arcanine, his member throbbing as he felt another few inches of his Pokemon slip into him. His eyes widened  as he felt the canine’s bulbous knot pressing between his cheeks, his horn letting out a panicked spark of magic in an attempt to stop him. “D-don’t you even think about it!” The Unicorn warned him. The Arcanine began to slowly bring himself back, embers spurting from either side of his grinning muzzle as he prepared to shove himself back in. “W-wait! Nonononono!”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The canine pushed forward, his knot pressed firmly against the Unicorn’s tailhole. He let out a low growl, pressing harder as his trainer squirmed under him. Kick Pacer slowly spread his legs to accommodate for the pressure building up against his backside, tears of pain and humiliation forming at the corners of his eyes as the knot finally broke past the threshold and disappeared between his asscheeks.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“NNnoo-Oooohhhh~!” Kick Pacer moaned out, his hooves digging into the ground as the Arcanine howled out in orgasmic bliss. The canine’s shaft throbbed, sending wave after wave of hot, sticky seed deep into the pony’s backside. The Arcanine thrusted again, finally pushing his trainer over the edge and causing him to cry out as string after string of jizz erupted from his shaft and splattered over the grass. The Cyborg let out a defeated moan, collapsing under the Arcanine with only his rear still held in the air by the Fire-type’s member. “B...bad dog…” Kick grunted, his eyes closing as the Arcanine pinned him under its entire body weight, burying him under its fluffy chest fur. “V-very bad dog.”</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The Unicorn closed his eyes, relieved that his public humiliation was at least finally over. The tip of his horn lit up and covered the Pokeball in its magic before awkwardly hovering it back through the air towards him. “W-when we get home, you’re going straight into the PC. Maybe some time in cyberspace will teach you to respect your train-- AH!”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Arcanine pulled his knot out of him with a sharp yank, leaving the Unicorn’s tailhole spread wide open and oozing with the remains of the Fire-type’s orgasm. “O-ow! Fuck!” Kick Pacer yelled, one cybernetic hoof moving to his flank as he rolled onto his front, leaving the canine’s seed dribbling over the underside of his tail. “Couldn’t you at least have waited for your knot to go down before you pulled out?” Kick winced, “Aaah, g-gonna need some ice. I hope you’re proud of yourself you big--”</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The Cyborg looked up to find the Arcanine’s wide rear looming over him, his tail raised high as he looked back at the pony. “W-wait, what?” Kick Pacer blinked in disbelief as the Arcanine presented himself to the Unicorn, his large round backside wiggling invitingly in front of his face. Was this some sort of peace offering or a way of showing submission?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“No I don’t want to have sex with you, you stupid dog!” The Unicorn slapped his hoof to his forehead with a grumble, “I want you to get back in your Pokeball so we can go home!”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[i]Fwump![/i] The Arcanine’s rear came down on him, making it clear that he didn’t want the pony having sex with him either. The canine grinned to himself, his large ears perked to revel in the muffled complaints of his trainer as he struggled beneath his large fluffy butt. “Mmph! A-Arcanine! Get off me!” Kick Pacer shouted, his forehooves slapping uselessly at the chubby cheeks either side of his face.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i w:val="1"/>
        </w:rPr>
      </w:pPr>
      <w:r w:rsidDel="00000000" w:rsidR="00000000" w:rsidRPr="00000000">
        <w:rPr>
          <w:rtl w:val="0"/>
        </w:rPr>
        <w:t xml:space="preserve">The Arcanine let out an [i]</w:t>
      </w:r>
      <w:r w:rsidDel="00000000" w:rsidR="00000000" w:rsidRPr="00000000">
        <w:rPr>
          <w:i w:val="1"/>
          <w:rtl w:val="0"/>
        </w:rPr>
        <w:t xml:space="preserve">’Arc!</w:t>
      </w:r>
      <w:r w:rsidDel="00000000" w:rsidR="00000000" w:rsidRPr="00000000">
        <w:rPr>
          <w:rtl w:val="0"/>
        </w:rPr>
        <w:t xml:space="preserve">’[/i] of amusement, his fluffy tail wagging excitedly at the Unicorn’s squirming. Trainers and their Pokemon began to crowd around the Fire-type again, watching the display from a safe distance and recording it on their phones as they laughed amongst themselves. The Arcanine grinned at his audience, bouncing his backside against Kick’s face as the Unicorn’s slender horn slipped into his tailhole with a </w:t>
      </w:r>
      <w:r w:rsidDel="00000000" w:rsidR="00000000" w:rsidRPr="00000000">
        <w:rPr>
          <w:i w:val="1"/>
          <w:rtl w:val="0"/>
        </w:rPr>
        <w:t xml:space="preserve">[i]squelch.[/i]</w:t>
      </w:r>
    </w:p>
    <w:p w:rsidR="00000000" w:rsidDel="00000000" w:rsidP="00000000" w:rsidRDefault="00000000" w:rsidRPr="00000000" w14:paraId="00000050">
      <w:pPr>
        <w:rPr>
          <w:i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“Ack, gross!” Kick Pacer grunted as he pushed up against the canine’s backside, his horn glowing brightly as he tried to use his magic to levitate the dog off of him. The Arcanine’s laughter turned into moans of satisfaction, his rump grinding against the pony’s face as the Unicorn’s horn began to vibrate with magic. “Aaah! H-hey! You’re not supposed to be enjoying this!”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The fire dog closed his eyes, determined to get more of the wonderful sensation against his prostate. His tailhole relaxed as he dropped his rear back onto the pony’s head, engulfing him up to his neck in a single [i]</w:t>
      </w:r>
      <w:r w:rsidDel="00000000" w:rsidR="00000000" w:rsidRPr="00000000">
        <w:rPr>
          <w:i w:val="1"/>
          <w:rtl w:val="0"/>
        </w:rPr>
        <w:t xml:space="preserve">Schllooorp!</w:t>
      </w:r>
      <w:r w:rsidDel="00000000" w:rsidR="00000000" w:rsidRPr="00000000">
        <w:rPr>
          <w:rtl w:val="0"/>
        </w:rPr>
        <w:t xml:space="preserve">[/i] The crowd gasped in disbelief as the Arcanine slowly stood up, the pony’s body dangling from his tailhole as his forehooves pressed against his doughy striped backside and pushed back against it.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Pokemon let out a grunt, grimacing as he clenched his tailhole to drag the Unicorn in up to his chest, locking Kick’s metal forelegs to his sides in the process. A few of the braver members of the Arcanine’s audience crept closer, their phones raised to film as Kick Pacer’s hind legs bucked rapidly at the air. “Haha, that looks like a tight fit!” one laughed. The Arcanine grinned and hiked his tail, wiggling his backside teasingly at the camera as he brought the Unicorn in up to his stomach with another powerful clench.</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“Doesn’t seem like a bad Pokemon to me, more like a shitty trainer!” Another pony laughed. The Arcanine let out an [i]‘Arc!’[/i] of agreement, licking his lips as he lowered his front in order to get his rear as high in the air as possible, his asscheeks flexing and tightening as he continued to work the Unicorn into his lower intestine.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Kick Pacer whimpered, his hind legs kicking desperately as he continued to try to pull himself back out of the Arcanine’s ass with his magic. The light from his horn lit up the fleshy, slimy walls around him, which continued to tighten and loosen to drag him downwards into the steamy abyss of his Pokemon’s colon.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“C-Celestia, it’s so hot in here,” Kick Pacer panted, sweat running through his mane and over his face as he wriggled frantically against the walls around him. He could hear the muffled sounds of the outside world fading; the sounds of ponies laughing and his Arcanine murring and moaning were replaced with the squelches of the walls around him, and the grumbling, gurgling gut ahead. “Sh-shit, come on!” he grunted, his eyes closing tightly as he kicked his hind legs. “B-bad dog!” </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“Arrrooo~!” the Arcanine moaned out, his member sliding back out of its sheath and pressing into the bulge the Unicorn was making just below his stomach. He began to grind it against the Unicorn’s head, panting and howling as his claws dug into the short grass below his feet. With Kick Pacer’s backside and cutiemark past the threshold of his tailstar, all that remained outside were his metal hind legs and short grey tail.</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“He’s not actually going to finish him, is he?” A Pegasus gasped.</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“He’s come this far,” The Earth Pony by the Arcanine’s ass responded, even going so far as to give the Fire-Type’s butt an encouraging pat as he lifted his phone up to film the Cyborg’s legs disappearing into the black tailhole. “Just wish he had done him hooves first, I’d love to see the dude’s face right now.”</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“You kind of can,” The Unicorn next to him snickered as he pressed his hoof to the bulge of the doomed trainer’s face. “I found his head, you can even see the glow from his horn!”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“Cool!”</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“ArrrrrrcccAaaa~!” the Arcanine howled, causing both the ponies to retreat to a safe distance. His front legs collapsed in front of him, his nose to the ground as he rapidly shook his ass back and forth, his tail swaying through the air. Each wiggle brought Kick Pacer another inch into his tailhole, until finally all that remained were his twin metal hooves.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Kick Pacer held his breath, frozen in place as the walls tightened around him. For a moment he wondered if his Pokemon had finally reconsidered, whether it had suddenly realised that he was it's trainer and it had an obligation to protect him. The low rumbling of the Arcanine's bowels echoed around his ears as he waited for the Fire-type's verdict.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"Aarrrc~" The Arcanine clenched, letting out a quiet ‘rrf’ through gritted teeth as the Cyborg’s hooves disappeared behind his pucker. Finally the dog let out a sigh of relief, feeling the Unicorn tumbling down through his innards, complaining and struggling all the way to his fleshy prison. His tailhole loosened once more to reveal it was completely empty. “Aarrr…”</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"Haha, holy buck, he actually did it!"</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"Oh my Celestia, that was disgusting!"</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"The royal guards are going to be hearing about this!"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cheering and yelling faded behind the groans of the Arcanine's intestinal tract, as did the rest of the outside world. Kick Pacer panted, exhausted from his journey through his Pokemon's backside, as well as the sweltering heat of the Fire-type's colon. His horn flickered, it's light illuminating the dark pink flesh as it continued to move around him, massaging his body and dragging him deeper still.</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He began to kick with all four hooves, moving rapidly as though he were galloping against the fleshy walls around him. The Arcanine moaned in bliss, huffing and humping at the bulge the pony made his midsection. As the hours went by Kick Pacer’s galloping turned into trotting, and finally into vague twitching as he ran out of steam.</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The world shifted around him, the walls tightening to hold the Unicorn in place as the Arcanine got to his paws. He slowly began to walk forward, causing the pony to rock back and forth as he did so. It seemed like the Pokemon finally felt like having a walk, much to the Unicorn's frustration.</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"Ugh, I should have kept the Nidoking." Kick Pacer groaned, his eyes finally closing as he went limp against the grinding, squelching walls of the Arcanine's digestive tract. The canine Pokemon paused and glanced down at the bulge of his former trainer, feeling how it sagged and swayed under him.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The Arcanine let out a quiet bark of satisfaction and continued on his way, his gut swaying back and forth with each step he took. His tail wagged happily as he plodded along, leaving the dog park, and his pokeball, far behind him.</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ind w:left="0" w:firstLine="0"/>
        <w:jc w:val="center"/>
        <w:rPr/>
      </w:pPr>
      <w:r w:rsidDel="00000000" w:rsidR="00000000" w:rsidRPr="00000000">
        <w:rPr>
          <w:rtl w:val="0"/>
        </w:rPr>
        <w:t xml:space="preserve">* * * </w:t>
      </w:r>
      <w:r w:rsidDel="00000000" w:rsidR="00000000" w:rsidRPr="00000000">
        <w:rPr>
          <w:b w:val="1"/>
          <w:rtl w:val="0"/>
        </w:rPr>
        <w:t xml:space="preserve">[b] POST VORE SCAT ENDING [/b] </w:t>
      </w:r>
      <w:r w:rsidDel="00000000" w:rsidR="00000000" w:rsidRPr="00000000">
        <w:rPr>
          <w:rtl w:val="0"/>
        </w:rPr>
        <w:t xml:space="preserve">* * *</w:t>
      </w:r>
    </w:p>
    <w:p w:rsidR="00000000" w:rsidDel="00000000" w:rsidP="00000000" w:rsidRDefault="00000000" w:rsidRPr="00000000" w14:paraId="0000007F">
      <w:pPr>
        <w:ind w:left="0" w:firstLine="0"/>
        <w:jc w:val="center"/>
        <w:rPr/>
      </w:pPr>
      <w:ins w:author="ACOG Novus" w:id="0" w:date="2019-07-09T23:43:36Z">
        <w:commentRangeStart w:id="0"/>
        <w:commentRangeStart w:id="1"/>
        <w:commentRangeStart w:id="2"/>
        <w:commentRangeStart w:id="3"/>
        <w:r w:rsidDel="00000000" w:rsidR="00000000" w:rsidRPr="00000000">
          <w:rPr>
            <w:rtl w:val="0"/>
          </w:rPr>
          <w:t xml:space="preserve">Could you expand more on the shitting part and post? Perhaps having the arcanine being even more dismissive of his trainer. You could also have Kick Pacer aware for this, explaining his fear of the pegasus and her intent on the royal guards</w:t>
        </w:r>
      </w:ins>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80">
      <w:pPr>
        <w:ind w:left="0" w:firstLine="0"/>
        <w:jc w:val="center"/>
        <w:rPr/>
      </w:pPr>
      <w:r w:rsidDel="00000000" w:rsidR="00000000" w:rsidRPr="00000000">
        <w:rPr>
          <w:rtl w:val="0"/>
        </w:rPr>
      </w:r>
    </w:p>
    <w:p w:rsidR="00000000" w:rsidDel="00000000" w:rsidP="00000000" w:rsidRDefault="00000000" w:rsidRPr="00000000" w14:paraId="00000081">
      <w:pPr>
        <w:ind w:left="0" w:firstLine="0"/>
        <w:jc w:val="center"/>
        <w:rPr/>
      </w:pPr>
      <w:r w:rsidDel="00000000" w:rsidR="00000000" w:rsidRPr="00000000">
        <w:rPr>
          <w:rtl w:val="0"/>
        </w:rPr>
      </w:r>
    </w:p>
    <w:p w:rsidR="00000000" w:rsidDel="00000000" w:rsidP="00000000" w:rsidRDefault="00000000" w:rsidRPr="00000000" w14:paraId="00000082">
      <w:pPr>
        <w:ind w:left="0" w:firstLine="0"/>
        <w:rPr/>
      </w:pPr>
      <w:r w:rsidDel="00000000" w:rsidR="00000000" w:rsidRPr="00000000">
        <w:rPr>
          <w:rtl w:val="0"/>
        </w:rPr>
        <w:t xml:space="preserve">The Arcanine slowly opened its eyes, looking up just in time to see the last of the orange glow of the sunset disappear behind the horizon. He hadn't gotten far before he had decided to stop for a nap again, his former trainer had proved to be a much heavier meal than he first appeared. His paw pressed curiously against the bulge in his gut, noticing something firm among all the fat and fur. "Ar..?"</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ind w:left="0" w:firstLine="0"/>
        <w:rPr/>
      </w:pPr>
      <w:r w:rsidDel="00000000" w:rsidR="00000000" w:rsidRPr="00000000">
        <w:rPr>
          <w:rtl w:val="0"/>
        </w:rPr>
        <w:t xml:space="preserve">[I]Grrrrrrnn~[/i] The Arcanine winced as he keeled over, regretting his decision to investigate. Whatever the bulge was, he could feel it beginning to slowly work it's way back the way it had come, along with the rest of his former trainer. The canine got to his feet, padding along hurriedly as he looked for the perfect place to do his business.</w:t>
      </w:r>
    </w:p>
    <w:p w:rsidR="00000000" w:rsidDel="00000000" w:rsidP="00000000" w:rsidRDefault="00000000" w:rsidRPr="00000000" w14:paraId="00000085">
      <w:pPr>
        <w:ind w:left="0" w:firstLine="0"/>
        <w:rPr/>
      </w:pPr>
      <w:r w:rsidDel="00000000" w:rsidR="00000000" w:rsidRPr="00000000">
        <w:rPr>
          <w:rtl w:val="0"/>
        </w:rPr>
      </w:r>
    </w:p>
    <w:p w:rsidR="00000000" w:rsidDel="00000000" w:rsidP="00000000" w:rsidRDefault="00000000" w:rsidRPr="00000000" w14:paraId="00000086">
      <w:pPr>
        <w:ind w:left="0" w:firstLine="0"/>
        <w:rPr/>
      </w:pPr>
      <w:r w:rsidDel="00000000" w:rsidR="00000000" w:rsidRPr="00000000">
        <w:rPr>
          <w:rtl w:val="0"/>
        </w:rPr>
        <w:t xml:space="preserve">There was a forest built at the edge of the park, the branches of the trees swaying invitingly in the evening breeze. Dropping his trainer off right in the middle of the woods seemed like the perfect start to his life as a wild Pokemon, but it wasn't enough.</w:t>
      </w:r>
    </w:p>
    <w:p w:rsidR="00000000" w:rsidDel="00000000" w:rsidP="00000000" w:rsidRDefault="00000000" w:rsidRPr="00000000" w14:paraId="00000087">
      <w:pPr>
        <w:ind w:left="0" w:firstLine="0"/>
        <w:rPr/>
      </w:pPr>
      <w:r w:rsidDel="00000000" w:rsidR="00000000" w:rsidRPr="00000000">
        <w:rPr>
          <w:rtl w:val="0"/>
        </w:rPr>
      </w:r>
    </w:p>
    <w:p w:rsidR="00000000" w:rsidDel="00000000" w:rsidP="00000000" w:rsidRDefault="00000000" w:rsidRPr="00000000" w14:paraId="00000088">
      <w:pPr>
        <w:ind w:left="0" w:firstLine="0"/>
        <w:rPr/>
      </w:pPr>
      <w:r w:rsidDel="00000000" w:rsidR="00000000" w:rsidRPr="00000000">
        <w:rPr>
          <w:rtl w:val="0"/>
        </w:rPr>
        <w:t xml:space="preserve">Behind the topiary bushes that lined the path seemed like the next obvious choice. The Unicorn would be out of sight and out of mind until the plants got a chance to use him. A bold grin crossed his muzzle as he sauntered towards them, his tail swaying high behind him.</w:t>
      </w:r>
    </w:p>
    <w:p w:rsidR="00000000" w:rsidDel="00000000" w:rsidP="00000000" w:rsidRDefault="00000000" w:rsidRPr="00000000" w14:paraId="00000089">
      <w:pPr>
        <w:ind w:left="0" w:firstLine="0"/>
        <w:rPr/>
      </w:pPr>
      <w:r w:rsidDel="00000000" w:rsidR="00000000" w:rsidRPr="00000000">
        <w:rPr>
          <w:rtl w:val="0"/>
        </w:rPr>
      </w:r>
    </w:p>
    <w:p w:rsidR="00000000" w:rsidDel="00000000" w:rsidP="00000000" w:rsidRDefault="00000000" w:rsidRPr="00000000" w14:paraId="0000008A">
      <w:pPr>
        <w:ind w:left="0" w:firstLine="0"/>
        <w:rPr/>
      </w:pPr>
      <w:r w:rsidDel="00000000" w:rsidR="00000000" w:rsidRPr="00000000">
        <w:rPr>
          <w:rtl w:val="0"/>
        </w:rPr>
        <w:t xml:space="preserve">He paused just before he reached the nearest bush, his eyes drifting to the tall grass next to it. He grinned mischievously, picturing the face of some poor trainer as he stepped directly in Kick's remains while trying to find rare Pokemon. Suddenly the Arcanine was spoilt for choice; so many places to dispose of the Unicorn and so little time!</w:t>
      </w:r>
    </w:p>
    <w:p w:rsidR="00000000" w:rsidDel="00000000" w:rsidP="00000000" w:rsidRDefault="00000000" w:rsidRPr="00000000" w14:paraId="0000008B">
      <w:pPr>
        <w:ind w:left="0" w:firstLine="0"/>
        <w:rPr/>
      </w:pPr>
      <w:r w:rsidDel="00000000" w:rsidR="00000000" w:rsidRPr="00000000">
        <w:rPr>
          <w:rtl w:val="0"/>
        </w:rPr>
      </w:r>
    </w:p>
    <w:p w:rsidR="00000000" w:rsidDel="00000000" w:rsidP="00000000" w:rsidRDefault="00000000" w:rsidRPr="00000000" w14:paraId="0000008C">
      <w:pPr>
        <w:ind w:left="0" w:firstLine="0"/>
        <w:rPr/>
      </w:pPr>
      <w:r w:rsidDel="00000000" w:rsidR="00000000" w:rsidRPr="00000000">
        <w:rPr>
          <w:rtl w:val="0"/>
        </w:rPr>
        <w:t xml:space="preserve">But then it dawned on him. He had finally found the perfect place to unload his trainer; right in the middle of the path where everyone would see him, only a few steps from the nearest dog waste bin. A sudden [i]'Ffrrpt!'[/i] escaped his tailhole, one last plea from the once proud Unicorn not to leave him somewhere so public.</w:t>
      </w:r>
    </w:p>
    <w:p w:rsidR="00000000" w:rsidDel="00000000" w:rsidP="00000000" w:rsidRDefault="00000000" w:rsidRPr="00000000" w14:paraId="0000008D">
      <w:pPr>
        <w:ind w:left="0" w:firstLine="0"/>
        <w:rPr/>
      </w:pPr>
      <w:r w:rsidDel="00000000" w:rsidR="00000000" w:rsidRPr="00000000">
        <w:rPr>
          <w:rtl w:val="0"/>
        </w:rPr>
      </w:r>
    </w:p>
    <w:p w:rsidR="00000000" w:rsidDel="00000000" w:rsidP="00000000" w:rsidRDefault="00000000" w:rsidRPr="00000000" w14:paraId="0000008E">
      <w:pPr>
        <w:ind w:left="0" w:firstLine="0"/>
        <w:rPr/>
      </w:pPr>
      <w:r w:rsidDel="00000000" w:rsidR="00000000" w:rsidRPr="00000000">
        <w:rPr>
          <w:rtl w:val="0"/>
        </w:rPr>
        <w:t xml:space="preserve">The Arcanine smirked. If he hadn't listened to his trainer before he wasn't about to start now. He forced out a much louder fart, as if responding to his trainer as he made his way towards the spot he had picked out, having to keep his hind legs together as he felt the pressure building up inside him.</w:t>
      </w:r>
    </w:p>
    <w:p w:rsidR="00000000" w:rsidDel="00000000" w:rsidP="00000000" w:rsidRDefault="00000000" w:rsidRPr="00000000" w14:paraId="0000008F">
      <w:pPr>
        <w:ind w:left="0" w:firstLine="0"/>
        <w:rPr/>
      </w:pPr>
      <w:r w:rsidDel="00000000" w:rsidR="00000000" w:rsidRPr="00000000">
        <w:rPr>
          <w:rtl w:val="0"/>
        </w:rPr>
      </w:r>
    </w:p>
    <w:p w:rsidR="00000000" w:rsidDel="00000000" w:rsidP="00000000" w:rsidRDefault="00000000" w:rsidRPr="00000000" w14:paraId="00000090">
      <w:pPr>
        <w:ind w:left="0" w:firstLine="0"/>
        <w:rPr/>
      </w:pPr>
      <w:r w:rsidDel="00000000" w:rsidR="00000000" w:rsidRPr="00000000">
        <w:rPr>
          <w:rtl w:val="0"/>
        </w:rPr>
        <w:t xml:space="preserve">The dog squatted, a rumbling fart clearing the dust off the road beneath his ass. It didn't take long for Kick Pacer to make his first appearance in his new form, the slimy wet lump of Arcanine shit dropping out in a long firm log. The first lump of the Arcanine's ex-trainer hit the ground with a dull thud, immediately joined by another that coiled on top of it.</w:t>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t xml:space="preserve">The Arcanine began to pant softly, his tail wagging to fan the smell away from him as he unloaded his trainer onto the public path. Hairs from the Unicorn's mane tickled against his prostate, along with the occasional bone fragment that had made it through the trip.</w:t>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i w:val="1"/>
        </w:rPr>
      </w:pPr>
      <w:r w:rsidDel="00000000" w:rsidR="00000000" w:rsidRPr="00000000">
        <w:rPr>
          <w:rtl w:val="0"/>
        </w:rPr>
        <w:t xml:space="preserve">A few minutes later the flow stopped, causing the Arcanine to grunt and shake his backside to try to clear the blockage. An extra forceful push finally brought one of the cybernetic legs out, leaving it landing among the mess with a wet </w:t>
      </w:r>
      <w:r w:rsidDel="00000000" w:rsidR="00000000" w:rsidRPr="00000000">
        <w:rPr>
          <w:i w:val="1"/>
          <w:rtl w:val="0"/>
        </w:rPr>
        <w:t xml:space="preserve">[i]squelch.[/i] </w:t>
      </w:r>
    </w:p>
    <w:p w:rsidR="00000000" w:rsidDel="00000000" w:rsidP="00000000" w:rsidRDefault="00000000" w:rsidRPr="00000000" w14:paraId="00000095">
      <w:pPr>
        <w:ind w:left="0" w:firstLine="0"/>
        <w:rPr/>
      </w:pPr>
      <w:r w:rsidDel="00000000" w:rsidR="00000000" w:rsidRPr="00000000">
        <w:rPr>
          <w:rtl w:val="0"/>
        </w:rPr>
      </w:r>
    </w:p>
    <w:p w:rsidR="00000000" w:rsidDel="00000000" w:rsidP="00000000" w:rsidRDefault="00000000" w:rsidRPr="00000000" w14:paraId="00000096">
      <w:pPr>
        <w:ind w:left="0" w:firstLine="0"/>
        <w:rPr/>
      </w:pPr>
      <w:r w:rsidDel="00000000" w:rsidR="00000000" w:rsidRPr="00000000">
        <w:rPr>
          <w:rtl w:val="0"/>
        </w:rPr>
        <w:t xml:space="preserve">The Arcanine let out a quiet howl as the three other metal legs followed one after the other, each one crushed and damaged beyond repair. The canine took a deep breath, murring as he adjusted his stance to allow another fresh log of Pokedung to fall out of tailhole and bury the machinery under a layer of warm brown mess.</w:t>
      </w:r>
    </w:p>
    <w:p w:rsidR="00000000" w:rsidDel="00000000" w:rsidP="00000000" w:rsidRDefault="00000000" w:rsidRPr="00000000" w14:paraId="00000097">
      <w:pPr>
        <w:ind w:left="0" w:firstLine="0"/>
        <w:rPr/>
      </w:pPr>
      <w:r w:rsidDel="00000000" w:rsidR="00000000" w:rsidRPr="00000000">
        <w:rPr>
          <w:rtl w:val="0"/>
        </w:rPr>
      </w:r>
    </w:p>
    <w:p w:rsidR="00000000" w:rsidDel="00000000" w:rsidP="00000000" w:rsidRDefault="00000000" w:rsidRPr="00000000" w14:paraId="00000098">
      <w:pPr>
        <w:ind w:left="0" w:firstLine="0"/>
        <w:rPr/>
      </w:pPr>
      <w:r w:rsidDel="00000000" w:rsidR="00000000" w:rsidRPr="00000000">
        <w:rPr>
          <w:rtl w:val="0"/>
        </w:rPr>
        <w:t xml:space="preserve">He could feel the Unicorn's horn trailing along the wall of his intestine, guiding the lump of Kick Pacer's skull back towards the outside world. He hiked his tail and forced it out with a crude fart, leaving it slamming into the centre of the pile with the Cyborg's metal legs framing it nicely, one on each side.</w:t>
      </w:r>
    </w:p>
    <w:p w:rsidR="00000000" w:rsidDel="00000000" w:rsidP="00000000" w:rsidRDefault="00000000" w:rsidRPr="00000000" w14:paraId="00000099">
      <w:pPr>
        <w:ind w:left="0" w:firstLine="0"/>
        <w:rPr/>
      </w:pPr>
      <w:r w:rsidDel="00000000" w:rsidR="00000000" w:rsidRPr="00000000">
        <w:rPr>
          <w:rtl w:val="0"/>
        </w:rPr>
      </w:r>
    </w:p>
    <w:p w:rsidR="00000000" w:rsidDel="00000000" w:rsidP="00000000" w:rsidRDefault="00000000" w:rsidRPr="00000000" w14:paraId="0000009A">
      <w:pPr>
        <w:ind w:left="0" w:firstLine="0"/>
        <w:rPr/>
      </w:pPr>
      <w:r w:rsidDel="00000000" w:rsidR="00000000" w:rsidRPr="00000000">
        <w:rPr>
          <w:rtl w:val="0"/>
        </w:rPr>
        <w:t xml:space="preserve">A sudden buzz caught the Arcanine’s attention, drawing his gaze back to the steaming pile behind him. He could see a light glowing from the other side of the skull, and as he peered closer her noticed a computer chip lodged into the mess. “Arc?” He blinked in disbelief.</w:t>
      </w:r>
    </w:p>
    <w:p w:rsidR="00000000" w:rsidDel="00000000" w:rsidP="00000000" w:rsidRDefault="00000000" w:rsidRPr="00000000" w14:paraId="0000009B">
      <w:pPr>
        <w:ind w:left="0" w:firstLine="0"/>
        <w:rPr/>
      </w:pPr>
      <w:r w:rsidDel="00000000" w:rsidR="00000000" w:rsidRPr="00000000">
        <w:rPr>
          <w:rtl w:val="0"/>
        </w:rPr>
      </w:r>
    </w:p>
    <w:p w:rsidR="00000000" w:rsidDel="00000000" w:rsidP="00000000" w:rsidRDefault="00000000" w:rsidRPr="00000000" w14:paraId="0000009C">
      <w:pPr>
        <w:ind w:left="0" w:firstLine="0"/>
        <w:rPr/>
      </w:pPr>
      <w:r w:rsidDel="00000000" w:rsidR="00000000" w:rsidRPr="00000000">
        <w:rPr>
          <w:rtl w:val="0"/>
        </w:rPr>
        <w:t xml:space="preserve">It flickered back at him, beeping loudly to scold him as his former trainer continued to lecture him through the cybernetic augment that held his mind. The Arcanine let out a chuckle of amusement, he could practically hear Kick Pacer’s voice cracking under the humiliation of coming out of his tailhole, not to mention being left in such a sorry state for the next pony to find. </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rPr/>
      </w:pPr>
      <w:r w:rsidDel="00000000" w:rsidR="00000000" w:rsidRPr="00000000">
        <w:rPr>
          <w:rtl w:val="0"/>
        </w:rPr>
        <w:t xml:space="preserve">The Arcanine turned away from the pile, playfully kicking some dust over his leavings as he looked back at his former trainer with a mischievous grin. The electronic chip continued to flash and beep, but there was little Kick Pacer could do but watch as the Arcanine teased him with a shake of his butt. It seemed the Cyborg had learned his lesson about trying to train Pokemon far above his own level, and the Arcanine was well and truly free from ever seeing the inside of a pokeball again.</w:t>
      </w:r>
    </w:p>
    <w:p w:rsidR="00000000" w:rsidDel="00000000" w:rsidP="00000000" w:rsidRDefault="00000000" w:rsidRPr="00000000" w14:paraId="0000009F">
      <w:pPr>
        <w:ind w:left="0" w:firstLine="0"/>
        <w:rPr/>
      </w:pPr>
      <w:r w:rsidDel="00000000" w:rsidR="00000000" w:rsidRPr="00000000">
        <w:rPr>
          <w:rtl w:val="0"/>
        </w:rPr>
      </w:r>
    </w:p>
    <w:p w:rsidR="00000000" w:rsidDel="00000000" w:rsidP="00000000" w:rsidRDefault="00000000" w:rsidRPr="00000000" w14:paraId="000000A0">
      <w:pPr>
        <w:ind w:left="0" w:firstLine="0"/>
        <w:rPr/>
      </w:pPr>
      <w:r w:rsidDel="00000000" w:rsidR="00000000" w:rsidRPr="00000000">
        <w:rPr>
          <w:rtl w:val="0"/>
        </w:rPr>
        <w:t xml:space="preserve">He sauntered off towards the forest, stopping only to lift his leg and piss against the side of the dog waste bin before disappearing off into the night. The next day some joggers would come upon the large pile of Arcanine shit, wondering how anypony could be so careless as to not clean up after their Pokemon had done it's business.</w:t>
      </w:r>
    </w:p>
    <w:p w:rsidR="00000000" w:rsidDel="00000000" w:rsidP="00000000" w:rsidRDefault="00000000" w:rsidRPr="00000000" w14:paraId="000000A1">
      <w:pPr>
        <w:ind w:left="0" w:firstLine="0"/>
        <w:rPr/>
      </w:pPr>
      <w:r w:rsidDel="00000000" w:rsidR="00000000" w:rsidRPr="00000000">
        <w:rPr>
          <w:rtl w:val="0"/>
        </w:rPr>
      </w:r>
    </w:p>
    <w:p w:rsidR="00000000" w:rsidDel="00000000" w:rsidP="00000000" w:rsidRDefault="00000000" w:rsidRPr="00000000" w14:paraId="000000A2">
      <w:pPr>
        <w:ind w:left="0" w:firstLine="0"/>
        <w:rPr/>
      </w:pPr>
      <w:r w:rsidDel="00000000" w:rsidR="00000000" w:rsidRPr="00000000">
        <w:rPr>
          <w:rtl w:val="0"/>
        </w:rPr>
        <w:t xml:space="preserve">Perhaps they could've asked Kick Pacer himself, if they had noticed the glowing chip under the mound of Arcanine crap. As the day went past the Cyborg began to wonder whether his fate would ever be discovered, given how every pony who passed him seemed to be watching his fate on their phones. Finally two ponies stopped in front of him: A pair of white stallions dressed in gleaming golden armour. </w:t>
      </w:r>
    </w:p>
    <w:p w:rsidR="00000000" w:rsidDel="00000000" w:rsidP="00000000" w:rsidRDefault="00000000" w:rsidRPr="00000000" w14:paraId="000000A3">
      <w:pPr>
        <w:ind w:left="0" w:firstLine="0"/>
        <w:rPr/>
      </w:pPr>
      <w:r w:rsidDel="00000000" w:rsidR="00000000" w:rsidRPr="00000000">
        <w:rPr>
          <w:rtl w:val="0"/>
        </w:rPr>
      </w:r>
    </w:p>
    <w:p w:rsidR="00000000" w:rsidDel="00000000" w:rsidP="00000000" w:rsidRDefault="00000000" w:rsidRPr="00000000" w14:paraId="000000A4">
      <w:pPr>
        <w:ind w:left="0" w:firstLine="0"/>
        <w:rPr/>
      </w:pPr>
      <w:r w:rsidDel="00000000" w:rsidR="00000000" w:rsidRPr="00000000">
        <w:rPr>
          <w:rtl w:val="0"/>
        </w:rPr>
        <w:t xml:space="preserve">“I think this’ll be the one,” One said as he compared the picture he had received from a concerned Pegasus with the pile of Arcanine crap on the ground. “Do we really still have to arrest him for public indecency?”</w:t>
      </w:r>
    </w:p>
    <w:p w:rsidR="00000000" w:rsidDel="00000000" w:rsidP="00000000" w:rsidRDefault="00000000" w:rsidRPr="00000000" w14:paraId="000000A5">
      <w:pPr>
        <w:ind w:left="0" w:firstLine="0"/>
        <w:rPr/>
      </w:pPr>
      <w:r w:rsidDel="00000000" w:rsidR="00000000" w:rsidRPr="00000000">
        <w:rPr>
          <w:rtl w:val="0"/>
        </w:rPr>
      </w:r>
    </w:p>
    <w:p w:rsidR="00000000" w:rsidDel="00000000" w:rsidP="00000000" w:rsidRDefault="00000000" w:rsidRPr="00000000" w14:paraId="000000A6">
      <w:pPr>
        <w:ind w:left="0" w:firstLine="0"/>
        <w:rPr/>
      </w:pPr>
      <w:r w:rsidDel="00000000" w:rsidR="00000000" w:rsidRPr="00000000">
        <w:rPr>
          <w:rtl w:val="0"/>
        </w:rPr>
        <w:t xml:space="preserve">The other furrowed his brow in contemplation, watching as the flies buzzed about the brown mess of the former Unicorn. Finally he turned to his colleague and offered an indifferent shrug; “Seems like he’s already in deep shit to me.”</w:t>
      </w:r>
    </w:p>
    <w:p w:rsidR="00000000" w:rsidDel="00000000" w:rsidP="00000000" w:rsidRDefault="00000000" w:rsidRPr="00000000" w14:paraId="000000A7">
      <w:pPr>
        <w:ind w:left="0" w:firstLine="0"/>
        <w:rPr/>
      </w:pPr>
      <w:r w:rsidDel="00000000" w:rsidR="00000000" w:rsidRPr="00000000">
        <w:rPr>
          <w:rtl w:val="0"/>
        </w:rPr>
      </w:r>
    </w:p>
    <w:p w:rsidR="00000000" w:rsidDel="00000000" w:rsidP="00000000" w:rsidRDefault="00000000" w:rsidRPr="00000000" w14:paraId="000000A8">
      <w:pPr>
        <w:ind w:left="0" w:firstLine="0"/>
        <w:rPr/>
      </w:pPr>
      <w:r w:rsidDel="00000000" w:rsidR="00000000" w:rsidRPr="00000000">
        <w:rPr>
          <w:rtl w:val="0"/>
        </w:rPr>
        <w:t xml:space="preserve">The End</w:t>
      </w:r>
    </w:p>
    <w:p w:rsidR="00000000" w:rsidDel="00000000" w:rsidP="00000000" w:rsidRDefault="00000000" w:rsidRPr="00000000" w14:paraId="000000A9">
      <w:pPr>
        <w:ind w:left="0" w:firstLine="0"/>
        <w:rPr/>
      </w:pPr>
      <w:r w:rsidDel="00000000" w:rsidR="00000000" w:rsidRPr="00000000">
        <w:rPr>
          <w:rtl w:val="0"/>
        </w:rPr>
      </w:r>
    </w:p>
    <w:p w:rsidR="00000000" w:rsidDel="00000000" w:rsidP="00000000" w:rsidRDefault="00000000" w:rsidRPr="00000000" w14:paraId="000000AA">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pice Blaise" w:id="0" w:date="2019-07-10T06:28:36Z">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Hey, can do! Just want to clarify, what do you mean about Kick being aware in this scene? As in a Sentient Fat situation? Just wanted to make sure before I got started.</w:t>
      </w:r>
    </w:p>
  </w:comment>
  <w:comment w:author="ACOG Novus" w:id="1" w:date="2019-07-10T10:23:29Z">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Pretty much</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Cybernetic brain would still be online with some senses</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he could comment and be aware on what the arcanine did</w:t>
      </w:r>
    </w:p>
  </w:comment>
  <w:comment w:author="Spice Blaise" w:id="2" w:date="2019-07-10T12:52:37Z">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Added some sentient stuff to the post-disposal part at the end, hoping to expand on the disposal itself at some point soon. Let me know if there's anything else you'd like me to add in this segment, since I don't usually write long disposal sequences.</w:t>
      </w:r>
    </w:p>
  </w:comment>
  <w:comment w:author="ACOG Novus" w:id="3" w:date="2019-07-10T13:09:36Z">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works well</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