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p>
    <w:p w:rsidR="00000000" w:rsidDel="00000000" w:rsidP="00000000" w:rsidRDefault="00000000" w:rsidRPr="00000000" w14:paraId="00000001">
      <w:pPr>
        <w:rPr/>
      </w:pPr>
      <w:r w:rsidDel="00000000" w:rsidR="00000000" w:rsidRPr="00000000">
        <w:rPr>
          <w:rtl w:val="0"/>
        </w:rPr>
        <w:tab/>
        <w:t xml:space="preserve">How much rope were they really going to need, anyway? And just how many varieties were necessary to properly restraint just one sub? That was the first thing on Cairbre’s mind when he stepped into Rain’s private teaching room. It could have easily been just a storage shed, with all the equipment and supplies that didn’t necessarily speak of kinkiness at first glance. But every rope, every chain, every fastener and device had its own purpose. He was just going to need a proper teacher in order to learn how to utilize them to their fullest potential.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That was exactly who was standing there. Rain the reindeer was wearing one of her more blatantly sexy outfits, a leather getup that barely even hid anything, hugging around the curves of her anthro form and making them pop out all the more attractively. Her pussy was covered but her ass was completely bare, fluffy tail just above those plump cheeks as she stood, hips cocked, looking sassy and commanding. Cairbre on the other hand was entirely out of his element. The zebragriff wasn’t sure where to put his hooves, nor how to assume the proper demeanour of a true dom. But that was what he was paying her for. No small sum either, he might have added.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He wasn’t sure what to think of his partner, or test subject for lack of a better word. The jay-gryph was certainly someone Cairbre was interesting in fucking, that much was clear just to look at him. Moreover, he wasn’t sure what to think of Kalmoor when there were so many expectations hovering around the moment. Though the bird didn’t look impatient. Quiet, perhaps, but there was an eagerness in his bright eyes that Cairbre liked. That, and of course the soft, plushness of his feline lower body combined with the sleek feathers of his top half. That was good too, and it was making his cock lightly stir just to meet him.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The jay bowed low to meet his temporary master.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“Greetings. I am Kalmoor, sir, “ the bird said with a pleasant beak-smile.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“Cairbre,” he simply answered, straight-faced, doing his best to stiffen his legs, to push out his chest and hold his head high, looking as confident as he could in such an unfamiliar situation. That was what he was supposed to do, right? The effect might have been lost when he reflexively looked over to Rain for approval already.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She snorted and shook her head, making a gesture with two fingers back towards Kalmoor. She didn’t have to say anything, just insisting that he keep his attention on his subject, his plaything, his pet. Or at least he could call him that for a little while. He wasn’t sure just how long that particular contract lasted. He felt stiff, and not just in the sense of growing slowly, firmly aroused. Holding his muscles like that, rigid and authoritarian, just didn’t feel right. He wasn’t going to be able to maintain that kind of posturing all night long, so instead he tried a new approach, relaxing, giving his tail a swish, and acting much more like himself.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While he didn’t look directly at her, a very brief glance in Rain’s direction revealed that she didn’t visibly disapprove. He didn’t get a chance to look at her expression. Either way, he approached the bird slowly, tapping his hooves along the hard floor, letting a bit of anticipation build without even needing to say a word. Until he simply spoke in a friendly tone, at least.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“Have you been suspended before?” he asked, still taking care to be succinct with his words, but relaxing a little.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Kalmoor nodded briskly. “Yessir. Though not as often as I’d like. Aside from how hot it tends to be, I also just appreciate how much good it ends up doing for my poor back. So it’s something I look forward to every time!”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“Good,” Cairbre said with a nod, pursing his lips to suppress his own followup. He wanted to ask for patience, to confess that he hardly knew what he was doing, but he held onto those urges. Instead, he did his best to project confidence without actually forcing it. “Today, I think, we’ll start with the silk rope. Something comfortable, but strong. We will want to have you up there for a while, after all.”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“Sounds good to 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Cairbre heard Rain shift for a moment, though he didn’t look in her direction. He got the idea. “Is that all?” he asked.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“Uh. That is. Yessir. Master. Sir.”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“Master will work,” Cairbre assured, and he could all but feel Rain’s approving smile upon him at that.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t xml:space="preserve">He felt like he was getting the hang of things, no pun intended, but there was still a pretty significant obstacle in front of him. The actual work with the ropes, he could only just assume how it worked from what he had seen. At least he knew well enough how to work a knot with his </w:t>
      </w:r>
      <w:ins w:author="ACOG Novus" w:id="0" w:date="2018-12-10T12:33:13Z">
        <w:commentRangeStart w:id="0"/>
        <w:r w:rsidDel="00000000" w:rsidR="00000000" w:rsidRPr="00000000">
          <w:rPr>
            <w:rtl w:val="0"/>
          </w:rPr>
          <w:t xml:space="preserve">talons</w:t>
        </w:r>
      </w:ins>
      <w:del w:author="ACOG Novus" w:id="0" w:date="2018-12-10T12:33:13Z">
        <w:commentRangeEnd w:id="0"/>
        <w:r w:rsidDel="00000000" w:rsidR="00000000" w:rsidRPr="00000000">
          <w:commentReference w:id="0"/>
        </w:r>
        <w:r w:rsidDel="00000000" w:rsidR="00000000" w:rsidRPr="00000000">
          <w:rPr>
            <w:rtl w:val="0"/>
          </w:rPr>
          <w:delText xml:space="preserve">hooves</w:delText>
        </w:r>
      </w:del>
      <w:r w:rsidDel="00000000" w:rsidR="00000000" w:rsidRPr="00000000">
        <w:rPr>
          <w:rtl w:val="0"/>
        </w:rPr>
        <w:t xml:space="preserve">, finding surprising dexterity in them with enough practice. Collecting several long lengths of the binds, he approached, using his mouth and </w:t>
      </w:r>
      <w:ins w:author="ACOG Novus" w:id="1" w:date="2018-12-10T12:34:08Z">
        <w:r w:rsidDel="00000000" w:rsidR="00000000" w:rsidRPr="00000000">
          <w:rPr>
            <w:rtl w:val="0"/>
          </w:rPr>
          <w:t xml:space="preserve">claw</w:t>
        </w:r>
      </w:ins>
      <w:del w:author="ACOG Novus" w:id="1" w:date="2018-12-10T12:34:08Z">
        <w:r w:rsidDel="00000000" w:rsidR="00000000" w:rsidRPr="00000000">
          <w:rPr>
            <w:rtl w:val="0"/>
          </w:rPr>
          <w:delText xml:space="preserve">hoove</w:delText>
        </w:r>
      </w:del>
      <w:r w:rsidDel="00000000" w:rsidR="00000000" w:rsidRPr="00000000">
        <w:rPr>
          <w:rtl w:val="0"/>
        </w:rPr>
        <w:t xml:space="preserve">s alike, while Kalmoor just crouched down for him to allow him to reach his wrists. He didn’t even have to command him.</w:t>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t xml:space="preserve">It took some work, and a generous amount of teeth, but he had soon managed to bind the bird’s wrists up tightly. Rain approached to test the knots, giving them a tug and smiling softly. Though Cairbre still needed her help actually getting those bindings up to the ceiling, handing off the loose ends for her to fasten above. He thought perhaps that undermined things a little, showing to his sub that he couldn’t even tie him up without assistance, but Kalmoor didn’t seem to mind. He was just still wearing that soft smile of his, looking as eager as ever to be toyed with.</w:t>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It occurred to Cairbre that he could do anything he wanted with that sultry avian-feline body. Maybe he wasn’t fully restrained yet, but that was no reason not to take a few tastes for himself. Because he wanted to, and this was about satisfying what he wanted. So he pressed close, and just brought his tongue to those feathers, swiping them down the griff’s chest, against and over those tautly stretched muscles, taking a taste and massaging downwards. It wasn’t submissive to lick his plaything’s balls if he was the one who wanted to do it, and so that was exactly what he did, pushing his nose right up close and taking a good slurp upwards. He let those nuts rest upon his tongue a while, holding them, pressing firm until the bird chirped for him, and only then did he let them drop with a jiggle, Kalmoor’s sheath plapping atop them both as his cock rapidly firmed up under the attention.</w:t>
      </w:r>
    </w:p>
    <w:p w:rsidR="00000000" w:rsidDel="00000000" w:rsidP="00000000" w:rsidRDefault="00000000" w:rsidRPr="00000000" w14:paraId="00000024">
      <w:pPr>
        <w:ind w:firstLine="720"/>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Cairbre stepped back briefly, looking over his plaything, pleased that he could bring such a blushy, delighted expression to Kalmoor’s face. He already had control over him, without even fully binding him. The griff’s toes barely touched the floor as he partly hanged from those ropes, but there was still so much tying to do. Cairbre didn’t want to try anything too complex, but just looking at that warm, vulnerable body before him, all his to play with without any complaints, and he couldn’t help but get a little ambitious. He was going to need more rope.</w:t>
      </w:r>
    </w:p>
    <w:p w:rsidR="00000000" w:rsidDel="00000000" w:rsidP="00000000" w:rsidRDefault="00000000" w:rsidRPr="00000000" w14:paraId="00000026">
      <w:pPr>
        <w:ind w:firstLine="720"/>
        <w:rPr/>
      </w:pPr>
      <w:r w:rsidDel="00000000" w:rsidR="00000000" w:rsidRPr="00000000">
        <w:rPr>
          <w:rtl w:val="0"/>
        </w:rPr>
      </w:r>
    </w:p>
    <w:p w:rsidR="00000000" w:rsidDel="00000000" w:rsidP="00000000" w:rsidRDefault="00000000" w:rsidRPr="00000000" w14:paraId="00000027">
      <w:pPr>
        <w:ind w:firstLine="720"/>
        <w:rPr/>
      </w:pPr>
      <w:r w:rsidDel="00000000" w:rsidR="00000000" w:rsidRPr="00000000">
        <w:rPr>
          <w:rtl w:val="0"/>
        </w:rPr>
        <w:t xml:space="preserve">This time he picked out a thicker, stronger cord, pulling it taut between his hoof and teeth to make absolutely sure it would stand up to what he had in mind. Rain was behind him, giving him a nod, already there to assist in lifting the bird’s legs right up. He didn’t question that. He only had so many </w:t>
      </w:r>
      <w:del w:author="ACOG Novus" w:id="2" w:date="2018-12-10T12:37:50Z">
        <w:r w:rsidDel="00000000" w:rsidR="00000000" w:rsidRPr="00000000">
          <w:rPr>
            <w:rtl w:val="0"/>
          </w:rPr>
          <w:delText xml:space="preserve">hooves, and they weren’t exactly </w:delText>
        </w:r>
      </w:del>
      <w:r w:rsidDel="00000000" w:rsidR="00000000" w:rsidRPr="00000000">
        <w:rPr>
          <w:rtl w:val="0"/>
        </w:rPr>
        <w:t xml:space="preserve">hands. Plus, Kalmoor wasn’t exactly tiny. Together, they had him stretched right out, hanging by his wrists, legs extended towards the wall. The bindings remained solid, not even giving him any discomfort, and that allowed Cairbre to go to work under the direct supervision of the reindeer, the bondage expert. </w:t>
      </w:r>
    </w:p>
    <w:p w:rsidR="00000000" w:rsidDel="00000000" w:rsidP="00000000" w:rsidRDefault="00000000" w:rsidRPr="00000000" w14:paraId="00000028">
      <w:pPr>
        <w:ind w:firstLine="720"/>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Just tying his ankles wasn’t going to be enough. He wanted that bird </w:t>
      </w:r>
      <w:r w:rsidDel="00000000" w:rsidR="00000000" w:rsidRPr="00000000">
        <w:rPr>
          <w:i w:val="1"/>
          <w:rtl w:val="0"/>
        </w:rPr>
        <w:t xml:space="preserve">vulnerable.</w:t>
      </w:r>
      <w:r w:rsidDel="00000000" w:rsidR="00000000" w:rsidRPr="00000000">
        <w:rPr>
          <w:rtl w:val="0"/>
        </w:rPr>
        <w:t xml:space="preserve"> He wanted him comfort too, of course. But he wasn’t going to be happy unless he made absolutely sure the bird couldn’t do anything but submit. To allow his master to completely own him, to touch anywhere he wanted and to pleasure himself with his body. That was the ideal. Maybe it was asking a lot for his first time tying someone up like this, but Cairbre was at least going to try. He looked to Rain just to see what she would think as he began to bend the bird’s legs back, pushing his feet up towards his back as far as they would stretch while still being comfortable.</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Though he wasn’t exactly asking for his approval, Kalmoor piped up cheerfully anyway. “Ahh, that already feels better. A nice good crick out of my back and everything.”</w:t>
      </w:r>
    </w:p>
    <w:p w:rsidR="00000000" w:rsidDel="00000000" w:rsidP="00000000" w:rsidRDefault="00000000" w:rsidRPr="00000000" w14:paraId="0000002C">
      <w:pPr>
        <w:ind w:firstLine="720"/>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t xml:space="preserve">Cairbre wondered if he ought to punish him for speaking out of turn. But honestly, that just sounded like a waste of time. He had work to do! And so he set to work, turning the bird around, raising his ankles up towards his wrists as far as he could stretch. He did indeed hear a good crackle out of that spine as he worked, though it was definitely a pleasant one. A bit of chiropractic work to add to the forthcoming pleasure. It wasn't long before he was bent into a satisfying u-shape, the zebragriff working with Rain’s guidance. She hardly needed so say anything, just offering a gesture here and there and letting Cairbre figure it out himself. She was a very good teacher.</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t xml:space="preserve">He applied one last rope to bind Kalmoor’s wrists to his ankles, stretched out with plenty of tension in between, though just enough slack that it wasn’t painful. Simply confining, giving Cairbre free reign to do whatever he liked. The power was almost overwhelming for a time. He just stepped back, and Rain did too, giving him space to work, to consider. He looked over the dangling bird from every angle, nudging him here and there, his thick zebra cock firming up all the while. It dropped down and swung between his legs, giving a few lewd pulses, flexing out, flaring as he just gazed with lustful dominance against his fine, feather prize. Even if the lessons didn’t turn out to be all that helpful, simply getting to have a private session with such a sexy bird was worth the price of admission alone. Probably.</w:t>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rtl w:val="0"/>
        </w:rPr>
        <w:t xml:space="preserve">He poked, he prodded, he sniffed, and he licked. Kalmoor’s body was a canvas on which to paint all his desires. He could do anything he wanted. Though he wasn’t going to get too immensely creative with it. He still had urges after all, and they weren’t going to be satisfied with a bit of stroking and touching, as receptive as his subject was. Kalmoor wasn’t quite moaning yet, but Cairbre enjoyed listening to him breathing a little sharper, or feeling his muscles tense under the attention, clearly enjoying every single little touch. Especially when the zebragriff got to slurping, working up beneath that feline tail, slowly, teasingly. And then firmly, possessively plapping that equine tongue right up against the griff’s hole, letting Kalmoor mewl out as he got aggressively rimmed, unable to do anything about it but faintly rattle his restraints.</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They remained firm in place, the hooks on the ceiling more than strong enough to hold twice his body weight, and beyond. The ropes were sturdy, stretching but never weakening as the captive bird wriggle in pleasure, letting slip both feline and avian sounds alike as he got forcefully pleasured. He was already hard, but that was really firming him up, bringing his cock to a rigid, rock-hard state, thumping up against his belly with the force of his throbs. With his body all stretched out like that, the muscles pulled tight, his shaft could reach its absolute fullest length. Cairbre was even generous enough to give it a few slurps, starting from the tip and working down to the griff’s balls and back again. But he wasn’t there to suck off his sub. His own dick was more than read, bulging there between his legs as he withdrew to start mounting right up on the suspended jay-griff, throwing his hooves over Kalmoor’s shoulders and sides, lining up with his flexing rim, dripping pre all over that pink ring.</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The restraints still held fast, even with the added weight. Cairbre laid himself upon Kalmoor’s back, grinding on him, humping him. Both to tease and also just to help lube him up. There was so much pre oozing out of the zebragriff’s broad cockslit that it more than served to get things slick and warm. Pouring out beneath that lifted feline tail, it soon had that fluffy, spotted backside utterly dripping, fur all matted and darkened by the mess he was making. And that was just the start of it all, of course. He worked and pushed and applied increasing pressure on that hole, letting his plaything gasp and whimper as he urged ever closer to penetration with every little motion of his strong hips. A little more, a little harder, spreading, stretching that backside with a slick and fleshy noise, until he finally went lunging forth with a sudden, gushing </w:t>
      </w:r>
      <w:r w:rsidDel="00000000" w:rsidR="00000000" w:rsidRPr="00000000">
        <w:rPr>
          <w:i w:val="1"/>
          <w:rtl w:val="0"/>
        </w:rPr>
        <w:t xml:space="preserve">pop </w:t>
      </w:r>
      <w:r w:rsidDel="00000000" w:rsidR="00000000" w:rsidRPr="00000000">
        <w:rPr>
          <w:rtl w:val="0"/>
        </w:rPr>
        <w:t xml:space="preserve">that had the both of them crying out in shock and bliss alike.</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Rain simply smiled over the whole scene. It was such a sweet thing to see for Cairbre. Though he wasn’t really looking to her for guidance anymore. This part of the domming he knew how to do. Once all the technical aspects were out of the way all that remained was pure, bestial lust. Rutting, matting, fucking a soft and sultry bottom until he was satisfied. He slipped inside, deeper, deeper, stretching and stuffing Kalmoor’s insides with the fat length of his black-fleshed cock, pushing towards those soft balls to tap them with his own. Inch after inch, leaving the bird’s belly bulging, outlining the ridged and veiny form of a big fat zebra cock plowing his insides. </w:t>
      </w:r>
    </w:p>
    <w:p w:rsidR="00000000" w:rsidDel="00000000" w:rsidP="00000000" w:rsidRDefault="00000000" w:rsidRPr="00000000" w14:paraId="00000038">
      <w:pPr>
        <w:ind w:firstLine="720"/>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rtl w:val="0"/>
        </w:rPr>
        <w:t xml:space="preserve">Of course, he couldn’t leave it at something so simple as a wild rutting, as good as that was. Even as he started getting moving, pushing in and out of the bird’s butt with momentum and force like a piston, building, swinging, and soon slamming, slapping his nuts up against that spotted backside, he found himself wanting to do more. To get creative. He hardly even had to glance in the direction of the reindeer before she had an idea for him. She rustled through the many, many accessories hanging from the wall before coming upon the right one. It looked as simple as a feather duster, one clearly made out of actual feathers as well. Perhaps a contribution by another of her avian customers. Without a word, she handed it to Cairbre, simply winking as if he knew what to do.</w:t>
      </w:r>
    </w:p>
    <w:p w:rsidR="00000000" w:rsidDel="00000000" w:rsidP="00000000" w:rsidRDefault="00000000" w:rsidRPr="00000000" w14:paraId="0000003A">
      <w:pPr>
        <w:ind w:firstLine="720"/>
        <w:rPr/>
      </w:pPr>
      <w:r w:rsidDel="00000000" w:rsidR="00000000" w:rsidRPr="00000000">
        <w:rPr>
          <w:rtl w:val="0"/>
        </w:rPr>
      </w:r>
    </w:p>
    <w:p w:rsidR="00000000" w:rsidDel="00000000" w:rsidP="00000000" w:rsidRDefault="00000000" w:rsidRPr="00000000" w14:paraId="0000003B">
      <w:pPr>
        <w:ind w:firstLine="720"/>
        <w:rPr/>
      </w:pPr>
      <w:r w:rsidDel="00000000" w:rsidR="00000000" w:rsidRPr="00000000">
        <w:rPr>
          <w:rtl w:val="0"/>
        </w:rPr>
        <w:t xml:space="preserve">It seemed odd perhaps to expect that it would even work on someone who was at least half bird himself. But it was worth a shot. He felt almost a bit silly, rustling that little duster along his plaything’s own feathers, like he were merely dusting him. It just seemed such a subtle thing compared to the rutting, to that booty-spanking, nut-tapping, squishing, squelching fuck that got increasingly wet as he oozed more and more pre, leaving a slick stream rolling down Kalmoor’s taint, thickening every time he pulled back. But the results made it all worth it. Despite how simple a little tickling seemed, the bird was reacting hard. He started moving like he was going to try to break out of those restraints himself, testing just how well Cairbre had tied those knots. They held fast, even as squirming seemed to turn to outright thrashing. Or at least Kalmoor was trying to flail about, but he was still tied, still trapped, still completely and utterly helpless to defend himself from the playful onslaught as that cruelly teasing toy danced its way along his feathers. He hardly even giggled, he merely cried out, whimpering.</w:t>
      </w:r>
    </w:p>
    <w:p w:rsidR="00000000" w:rsidDel="00000000" w:rsidP="00000000" w:rsidRDefault="00000000" w:rsidRPr="00000000" w14:paraId="0000003C">
      <w:pPr>
        <w:ind w:firstLine="720"/>
        <w:rPr/>
      </w:pPr>
      <w:r w:rsidDel="00000000" w:rsidR="00000000" w:rsidRPr="00000000">
        <w:rPr>
          <w:rtl w:val="0"/>
        </w:rPr>
      </w:r>
    </w:p>
    <w:p w:rsidR="00000000" w:rsidDel="00000000" w:rsidP="00000000" w:rsidRDefault="00000000" w:rsidRPr="00000000" w14:paraId="0000003D">
      <w:pPr>
        <w:ind w:firstLine="720"/>
        <w:rPr/>
      </w:pPr>
      <w:r w:rsidDel="00000000" w:rsidR="00000000" w:rsidRPr="00000000">
        <w:rPr>
          <w:rtl w:val="0"/>
        </w:rPr>
        <w:t xml:space="preserve">That weak little sound simply brought something out of Cairbre to hear it. He didn’t quite snarl but he grit his teeth together and then lunged forward. That had the result of burying every last inch of his cock inside of the bird, bottoming out in one go with a solid thud.  Then he was thrusting rapidly, harshly, utterly pounding away at Kalmoor’s backside while he bit right at his neck. That aggressive nip silenced the sub right away. And it left the zebragriff with a mouthful of feathers, but that was to be expected. He held onto that bite for a while, just clutching his plaything’s neck between his flat teeth, fucking him like a jackhammer until both of their sacks were squeezed together, tensing up, pulling closer to their bodies. Both of them were ready to cum, but they held on, for the moment, dripping, pumping, oozing out pre to stretch down to the floor from the bird’s cock and backside alike. Panting, groaning, shaking just a little.</w:t>
      </w:r>
    </w:p>
    <w:p w:rsidR="00000000" w:rsidDel="00000000" w:rsidP="00000000" w:rsidRDefault="00000000" w:rsidRPr="00000000" w14:paraId="0000003E">
      <w:pPr>
        <w:ind w:firstLine="720"/>
        <w:rPr/>
      </w:pPr>
      <w:r w:rsidDel="00000000" w:rsidR="00000000" w:rsidRPr="00000000">
        <w:rPr>
          <w:rtl w:val="0"/>
        </w:rPr>
      </w:r>
    </w:p>
    <w:p w:rsidR="00000000" w:rsidDel="00000000" w:rsidP="00000000" w:rsidRDefault="00000000" w:rsidRPr="00000000" w14:paraId="0000003F">
      <w:pPr>
        <w:ind w:firstLine="720"/>
        <w:rPr/>
      </w:pPr>
      <w:r w:rsidDel="00000000" w:rsidR="00000000" w:rsidRPr="00000000">
        <w:rPr>
          <w:rtl w:val="0"/>
        </w:rPr>
        <w:t xml:space="preserve">Cairbre let that toy fall to the ground in his aggression. Rain just silently collected it and added it back to the collection, watching them closely. She considered for a time, tapping at her chin, wiggling her fingers in the air, before she came upon another idea. This time, it was a much bigger toy, and a much more imposing one at that. The paddle looked well like it could have propelled a sizable boat. He could only imagine what it might do if wielded a little too freely. He took it from the reindeer, almost briefly intimidated by the downright devious look in her eyes, and just tapped it against the same butt he was balls-deep within a few times. Pulling back to give himself more room to work, he tested the bird with a few gentle whacks, nothing to really harm him, slightly hesitant to go too wild with it. But all he got from Kalmoor was a nod and a little moan, and an encouraging “mmhmm.” Seemed the kinky griff wanted more.</w:t>
      </w:r>
    </w:p>
    <w:p w:rsidR="00000000" w:rsidDel="00000000" w:rsidP="00000000" w:rsidRDefault="00000000" w:rsidRPr="00000000" w14:paraId="00000040">
      <w:pPr>
        <w:ind w:firstLine="720"/>
        <w:rPr/>
      </w:pPr>
      <w:r w:rsidDel="00000000" w:rsidR="00000000" w:rsidRPr="00000000">
        <w:rPr>
          <w:rtl w:val="0"/>
        </w:rPr>
      </w:r>
    </w:p>
    <w:p w:rsidR="00000000" w:rsidDel="00000000" w:rsidP="00000000" w:rsidRDefault="00000000" w:rsidRPr="00000000" w14:paraId="00000041">
      <w:pPr>
        <w:ind w:firstLine="720"/>
        <w:rPr/>
      </w:pPr>
      <w:r w:rsidDel="00000000" w:rsidR="00000000" w:rsidRPr="00000000">
        <w:rPr>
          <w:rtl w:val="0"/>
        </w:rPr>
        <w:t xml:space="preserve">If he had any regrets, he didn’t show them, simply yelping and chirping out in pleasure, gasping but soon moaning right after each impact as the zebragriff slapped that fine ass of his with his that solid paddle rather than his balls. Cairbre remained half-inserted, his medial ring flexing against the avian’s rim while he punished that backside, bringing more and more chirps out of his sub, making him clench down on those inches that were inside of him. He was shaking, flexing, curling his toes and balling his fingers into his palms, enjoying the treatment more than Cairbre ever would have imagined. The only problem was, he enjoyed it a little too much, unable to hold back and remain disciplined when he was getting so completely overwhelmed by pleasure at once. All it took was a little break in his concentration, a little slip of his self control, and Kalmoor was cumming all over himself and the floor beneath.</w:t>
      </w:r>
    </w:p>
    <w:p w:rsidR="00000000" w:rsidDel="00000000" w:rsidP="00000000" w:rsidRDefault="00000000" w:rsidRPr="00000000" w14:paraId="00000042">
      <w:pPr>
        <w:ind w:firstLine="720"/>
        <w:rPr/>
      </w:pPr>
      <w:r w:rsidDel="00000000" w:rsidR="00000000" w:rsidRPr="00000000">
        <w:rPr>
          <w:rtl w:val="0"/>
        </w:rPr>
      </w:r>
    </w:p>
    <w:p w:rsidR="00000000" w:rsidDel="00000000" w:rsidP="00000000" w:rsidRDefault="00000000" w:rsidRPr="00000000" w14:paraId="00000043">
      <w:pPr>
        <w:ind w:firstLine="720"/>
        <w:rPr/>
      </w:pPr>
      <w:r w:rsidDel="00000000" w:rsidR="00000000" w:rsidRPr="00000000">
        <w:rPr>
          <w:rtl w:val="0"/>
        </w:rPr>
        <w:t xml:space="preserve">Such a mess he made, milking out shot after shot of his fresh spunk while he clenched hard upon the zebragriff’s cock. The surprise stunned Cairbre at first, but he couldn’t resist that squeezing. Setting the paddle aside, he lunged forth once more, nipping and licking, and pounded that tight ass with all he had. No more holding back, no more resisting the urge to peak, he was simply pleasuring himself with Kalmoor’s convulsing body while the bird emptied his nuts in all directions. The jaygriff was gushing, and soon so was the zebragriff, who threw his head back, nickered, brayed, and finally just puffed as he felt his nuts swelling, pumping, churning up a massive load that was soon pouring out into that fine snow leopard ass, leaving Kalmoor’s belly swelling and sagging down in moments with the weight of that steaming hot stallion jizz stretching out his belly. </w:t>
      </w:r>
    </w:p>
    <w:p w:rsidR="00000000" w:rsidDel="00000000" w:rsidP="00000000" w:rsidRDefault="00000000" w:rsidRPr="00000000" w14:paraId="00000044">
      <w:pPr>
        <w:ind w:firstLine="720"/>
        <w:rPr/>
      </w:pPr>
      <w:r w:rsidDel="00000000" w:rsidR="00000000" w:rsidRPr="00000000">
        <w:rPr>
          <w:rtl w:val="0"/>
        </w:rPr>
      </w:r>
    </w:p>
    <w:p w:rsidR="00000000" w:rsidDel="00000000" w:rsidP="00000000" w:rsidRDefault="00000000" w:rsidRPr="00000000" w14:paraId="00000045">
      <w:pPr>
        <w:ind w:firstLine="720"/>
        <w:rPr/>
      </w:pPr>
      <w:r w:rsidDel="00000000" w:rsidR="00000000" w:rsidRPr="00000000">
        <w:rPr>
          <w:rtl w:val="0"/>
        </w:rPr>
        <w:t xml:space="preserve">He couldn’t hold it all, quickly overflowing, leaving a torrent, a waterfall of fresh cum pouring down his balls, his thighs, reaching all the way to his toes as it splattered down to the floor with his own. Cairbre kept emptying his load until he was pretty much just dry-firing, grunting with every flex of his balls against the bird’s booty, grinding, trying to milk out just a few more drops. He got a couple last trickles before he was finally drained, leaving his partly softened shaft inside of his bound and suspended plaything for a while, breathing deeply and recovering himself. Ever so slowly as it grew softer, his shaft began to slide back, bringing even more hot and creamy mess right along with it, slopping down and splatting until that zebra dick finally flopped right out of that well-stretched hole. It sealed back up somewhat, but was still plenty loosened. It was going to take some time for that to tighten back to normal, Cairbre thought. And he was sure Kalmoor wasn’t going to complain after an orgasm and a filling like that.</w:t>
      </w:r>
    </w:p>
    <w:p w:rsidR="00000000" w:rsidDel="00000000" w:rsidP="00000000" w:rsidRDefault="00000000" w:rsidRPr="00000000" w14:paraId="00000046">
      <w:pPr>
        <w:ind w:firstLine="720"/>
        <w:rPr/>
      </w:pPr>
      <w:r w:rsidDel="00000000" w:rsidR="00000000" w:rsidRPr="00000000">
        <w:rPr>
          <w:rtl w:val="0"/>
        </w:rPr>
      </w:r>
    </w:p>
    <w:p w:rsidR="00000000" w:rsidDel="00000000" w:rsidP="00000000" w:rsidRDefault="00000000" w:rsidRPr="00000000" w14:paraId="00000047">
      <w:pPr>
        <w:ind w:firstLine="720"/>
        <w:rPr/>
      </w:pPr>
      <w:r w:rsidDel="00000000" w:rsidR="00000000" w:rsidRPr="00000000">
        <w:rPr>
          <w:rtl w:val="0"/>
        </w:rPr>
        <w:t xml:space="preserve">The zebragriff honestly felt pretty good about himself and his performance. Sure, it didn’t exactly go according to plan, and Kalmoor came earlier than expected, but that was a good sign right? He had utterly ruined his sub. Forced him to cum before he was even ready. That meant he was in total control. And yet, he couldn’t help but feel a certain sense of dread as he blinked the haze from his eyes and slowly turned his head towards Rain to see what her reaction was. If he hoped to see her applauding in approval, or at least silently accepting of the conclusion, he was going to be disappointed. With her arms crossed over her chest and a furrowed brow, she did not look pleased in the slightest. He felt his heart sinking, trying to figure out what he had done wrong. He didn’t even have to ask her.</w:t>
      </w:r>
    </w:p>
    <w:p w:rsidR="00000000" w:rsidDel="00000000" w:rsidP="00000000" w:rsidRDefault="00000000" w:rsidRPr="00000000" w14:paraId="00000048">
      <w:pPr>
        <w:ind w:firstLine="720"/>
        <w:rPr/>
      </w:pPr>
      <w:r w:rsidDel="00000000" w:rsidR="00000000" w:rsidRPr="00000000">
        <w:rPr>
          <w:rtl w:val="0"/>
        </w:rPr>
      </w:r>
    </w:p>
    <w:p w:rsidR="00000000" w:rsidDel="00000000" w:rsidP="00000000" w:rsidRDefault="00000000" w:rsidRPr="00000000" w14:paraId="00000049">
      <w:pPr>
        <w:ind w:firstLine="720"/>
        <w:rPr/>
      </w:pPr>
      <w:r w:rsidDel="00000000" w:rsidR="00000000" w:rsidRPr="00000000">
        <w:rPr>
          <w:rtl w:val="0"/>
        </w:rPr>
        <w:t xml:space="preserve">“Are you just going to let that stand? Your bottom cumming before you have given him permission? He didn’t even bother to ask,” she said, coldly. Though he could see a small smirk around the corners of her mouth. She took her work very seriously, but there was a more laid-back real self beneath her professional persona.</w:t>
      </w:r>
    </w:p>
    <w:p w:rsidR="00000000" w:rsidDel="00000000" w:rsidP="00000000" w:rsidRDefault="00000000" w:rsidRPr="00000000" w14:paraId="0000004A">
      <w:pPr>
        <w:ind w:firstLine="720"/>
        <w:rPr/>
      </w:pPr>
      <w:r w:rsidDel="00000000" w:rsidR="00000000" w:rsidRPr="00000000">
        <w:rPr>
          <w:rtl w:val="0"/>
        </w:rPr>
      </w:r>
    </w:p>
    <w:p w:rsidR="00000000" w:rsidDel="00000000" w:rsidP="00000000" w:rsidRDefault="00000000" w:rsidRPr="00000000" w14:paraId="0000004B">
      <w:pPr>
        <w:ind w:firstLine="720"/>
        <w:rPr/>
      </w:pPr>
      <w:r w:rsidDel="00000000" w:rsidR="00000000" w:rsidRPr="00000000">
        <w:rPr>
          <w:rtl w:val="0"/>
        </w:rPr>
        <w:t xml:space="preserve">“Uh, well.” Cairbre looked down to the bird, who was just panting and drooling in bliss, dripping from his slightly gaping hole. “What should I do about it?”</w:t>
      </w:r>
    </w:p>
    <w:p w:rsidR="00000000" w:rsidDel="00000000" w:rsidP="00000000" w:rsidRDefault="00000000" w:rsidRPr="00000000" w14:paraId="0000004C">
      <w:pPr>
        <w:ind w:firstLine="720"/>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t xml:space="preserve">“You know the answer to that,” she snapped. “He needs to be punished.”</w:t>
      </w:r>
    </w:p>
    <w:p w:rsidR="00000000" w:rsidDel="00000000" w:rsidP="00000000" w:rsidRDefault="00000000" w:rsidRPr="00000000" w14:paraId="0000004E">
      <w:pPr>
        <w:ind w:firstLine="720"/>
        <w:rPr/>
      </w:pPr>
      <w:r w:rsidDel="00000000" w:rsidR="00000000" w:rsidRPr="00000000">
        <w:rPr>
          <w:rtl w:val="0"/>
        </w:rPr>
      </w:r>
    </w:p>
    <w:p w:rsidR="00000000" w:rsidDel="00000000" w:rsidP="00000000" w:rsidRDefault="00000000" w:rsidRPr="00000000" w14:paraId="0000004F">
      <w:pPr>
        <w:ind w:firstLine="720"/>
        <w:rPr/>
      </w:pPr>
      <w:r w:rsidDel="00000000" w:rsidR="00000000" w:rsidRPr="00000000">
        <w:rPr>
          <w:rtl w:val="0"/>
        </w:rPr>
        <w:t xml:space="preserve">The zebragriff blinked, hopping down from his mounting position, slowly swishing his tail. He felt like he was the one being disciplined. And he had already spanked that sub good, so he wasn’t sure what else might count as punishment. That that kinky bird wouldn’t enjoy, anyway.</w:t>
      </w:r>
    </w:p>
    <w:p w:rsidR="00000000" w:rsidDel="00000000" w:rsidP="00000000" w:rsidRDefault="00000000" w:rsidRPr="00000000" w14:paraId="00000050">
      <w:pPr>
        <w:ind w:firstLine="720"/>
        <w:rPr/>
      </w:pPr>
      <w:r w:rsidDel="00000000" w:rsidR="00000000" w:rsidRPr="00000000">
        <w:rPr>
          <w:rtl w:val="0"/>
        </w:rPr>
      </w:r>
    </w:p>
    <w:p w:rsidR="00000000" w:rsidDel="00000000" w:rsidP="00000000" w:rsidRDefault="00000000" w:rsidRPr="00000000" w14:paraId="00000051">
      <w:pPr>
        <w:ind w:firstLine="720"/>
        <w:rPr/>
      </w:pPr>
      <w:r w:rsidDel="00000000" w:rsidR="00000000" w:rsidRPr="00000000">
        <w:rPr>
          <w:rtl w:val="0"/>
        </w:rPr>
        <w:t xml:space="preserve">“How exactly should I do that?” he asked, softly.</w:t>
      </w:r>
    </w:p>
    <w:p w:rsidR="00000000" w:rsidDel="00000000" w:rsidP="00000000" w:rsidRDefault="00000000" w:rsidRPr="00000000" w14:paraId="00000052">
      <w:pPr>
        <w:ind w:firstLine="720"/>
        <w:rPr/>
      </w:pPr>
      <w:r w:rsidDel="00000000" w:rsidR="00000000" w:rsidRPr="00000000">
        <w:rPr>
          <w:rtl w:val="0"/>
        </w:rPr>
      </w:r>
    </w:p>
    <w:p w:rsidR="00000000" w:rsidDel="00000000" w:rsidP="00000000" w:rsidRDefault="00000000" w:rsidRPr="00000000" w14:paraId="00000053">
      <w:pPr>
        <w:ind w:firstLine="720"/>
        <w:rPr/>
      </w:pPr>
      <w:r w:rsidDel="00000000" w:rsidR="00000000" w:rsidRPr="00000000">
        <w:rPr>
          <w:rtl w:val="0"/>
        </w:rPr>
        <w:t xml:space="preserve">“Exactly? That, I cannot tell you. But I am sure you will come up with something.” Her tone was a bit softer. She didn’t want to break his confidence. “Perhaps he needs to be … disposed of.”</w:t>
      </w:r>
    </w:p>
    <w:p w:rsidR="00000000" w:rsidDel="00000000" w:rsidP="00000000" w:rsidRDefault="00000000" w:rsidRPr="00000000" w14:paraId="00000054">
      <w:pPr>
        <w:ind w:firstLine="720"/>
        <w:rPr/>
      </w:pPr>
      <w:r w:rsidDel="00000000" w:rsidR="00000000" w:rsidRPr="00000000">
        <w:rPr>
          <w:rtl w:val="0"/>
        </w:rPr>
      </w:r>
    </w:p>
    <w:p w:rsidR="00000000" w:rsidDel="00000000" w:rsidP="00000000" w:rsidRDefault="00000000" w:rsidRPr="00000000" w14:paraId="00000055">
      <w:pPr>
        <w:ind w:firstLine="720"/>
        <w:rPr/>
      </w:pPr>
      <w:r w:rsidDel="00000000" w:rsidR="00000000" w:rsidRPr="00000000">
        <w:rPr>
          <w:rtl w:val="0"/>
        </w:rPr>
        <w:t xml:space="preserve">Cairbre blinked just as Kalmoor perked up. Neither of them said anything at first. The zebragriff looked back and forth between his captive and the reindeer. He pressed his lips together and considered. Then a grin slowly came to his lips. </w:t>
      </w:r>
    </w:p>
    <w:p w:rsidR="00000000" w:rsidDel="00000000" w:rsidP="00000000" w:rsidRDefault="00000000" w:rsidRPr="00000000" w14:paraId="00000056">
      <w:pPr>
        <w:ind w:firstLine="720"/>
        <w:rPr/>
      </w:pPr>
      <w:r w:rsidDel="00000000" w:rsidR="00000000" w:rsidRPr="00000000">
        <w:rPr>
          <w:rtl w:val="0"/>
        </w:rPr>
      </w:r>
    </w:p>
    <w:p w:rsidR="00000000" w:rsidDel="00000000" w:rsidP="00000000" w:rsidRDefault="00000000" w:rsidRPr="00000000" w14:paraId="00000057">
      <w:pPr>
        <w:ind w:firstLine="720"/>
        <w:rPr/>
      </w:pPr>
      <w:r w:rsidDel="00000000" w:rsidR="00000000" w:rsidRPr="00000000">
        <w:rPr>
          <w:rtl w:val="0"/>
        </w:rPr>
        <w:t xml:space="preserve">“I can do that. Yeah.”</w:t>
      </w:r>
    </w:p>
    <w:p w:rsidR="00000000" w:rsidDel="00000000" w:rsidP="00000000" w:rsidRDefault="00000000" w:rsidRPr="00000000" w14:paraId="00000058">
      <w:pPr>
        <w:ind w:firstLine="720"/>
        <w:rPr/>
      </w:pPr>
      <w:r w:rsidDel="00000000" w:rsidR="00000000" w:rsidRPr="00000000">
        <w:rPr>
          <w:rtl w:val="0"/>
        </w:rPr>
      </w:r>
    </w:p>
    <w:p w:rsidR="00000000" w:rsidDel="00000000" w:rsidP="00000000" w:rsidRDefault="00000000" w:rsidRPr="00000000" w14:paraId="00000059">
      <w:pPr>
        <w:ind w:firstLine="720"/>
        <w:rPr/>
      </w:pPr>
      <w:r w:rsidDel="00000000" w:rsidR="00000000" w:rsidRPr="00000000">
        <w:rPr>
          <w:rtl w:val="0"/>
        </w:rPr>
        <w:t xml:space="preserve">“It’s up to you. I can only offer suggestions, of course,” Rain assured, and then lowered her voice. “Not that I won’t admit I would enjoy seeing it. I think he </w:t>
      </w:r>
      <w:r w:rsidDel="00000000" w:rsidR="00000000" w:rsidRPr="00000000">
        <w:rPr>
          <w:i w:val="1"/>
          <w:rtl w:val="0"/>
        </w:rPr>
        <w:t xml:space="preserve">deserves</w:t>
      </w:r>
      <w:r w:rsidDel="00000000" w:rsidR="00000000" w:rsidRPr="00000000">
        <w:rPr>
          <w:rtl w:val="0"/>
        </w:rPr>
        <w:t xml:space="preserve"> it. Don’t you?”</w:t>
      </w:r>
    </w:p>
    <w:p w:rsidR="00000000" w:rsidDel="00000000" w:rsidP="00000000" w:rsidRDefault="00000000" w:rsidRPr="00000000" w14:paraId="0000005A">
      <w:pPr>
        <w:ind w:firstLine="720"/>
        <w:rPr/>
      </w:pPr>
      <w:r w:rsidDel="00000000" w:rsidR="00000000" w:rsidRPr="00000000">
        <w:rPr>
          <w:rtl w:val="0"/>
        </w:rPr>
      </w:r>
    </w:p>
    <w:p w:rsidR="00000000" w:rsidDel="00000000" w:rsidP="00000000" w:rsidRDefault="00000000" w:rsidRPr="00000000" w14:paraId="0000005B">
      <w:pPr>
        <w:ind w:firstLine="720"/>
        <w:rPr/>
      </w:pPr>
      <w:r w:rsidDel="00000000" w:rsidR="00000000" w:rsidRPr="00000000">
        <w:rPr>
          <w:rtl w:val="0"/>
        </w:rPr>
        <w:t xml:space="preserve">“I think he does.” Cairbre leaned over and gave the bird’s butt a nip with his teeth. Then he went tapping around the front of him. “Give me a hand? You’re the one with hands after all.”</w:t>
      </w:r>
    </w:p>
    <w:p w:rsidR="00000000" w:rsidDel="00000000" w:rsidP="00000000" w:rsidRDefault="00000000" w:rsidRPr="00000000" w14:paraId="0000005C">
      <w:pPr>
        <w:ind w:firstLine="720"/>
        <w:rPr/>
      </w:pPr>
      <w:r w:rsidDel="00000000" w:rsidR="00000000" w:rsidRPr="00000000">
        <w:rPr>
          <w:rtl w:val="0"/>
        </w:rPr>
      </w:r>
    </w:p>
    <w:p w:rsidR="00000000" w:rsidDel="00000000" w:rsidP="00000000" w:rsidRDefault="00000000" w:rsidRPr="00000000" w14:paraId="0000005D">
      <w:pPr>
        <w:ind w:firstLine="720"/>
        <w:rPr/>
      </w:pPr>
      <w:r w:rsidDel="00000000" w:rsidR="00000000" w:rsidRPr="00000000">
        <w:rPr>
          <w:rtl w:val="0"/>
        </w:rPr>
        <w:t xml:space="preserve">It was a surprisingly delicate process to lower him back to the floor. The slippery coating clinging to his fur and feathers didn’t exactly help. Cairbre lost his grip several times, but Rain held true. She knew what she was doing. That much was evident in every precise movement, in the firm, commanding nature of her touch and her grip. The way she could guide her student without even saying a single thing. They might not have had the same sort of body, but all he really needed to do to know exactly how he ought to act was to watch and imitate her. </w:t>
      </w:r>
    </w:p>
    <w:p w:rsidR="00000000" w:rsidDel="00000000" w:rsidP="00000000" w:rsidRDefault="00000000" w:rsidRPr="00000000" w14:paraId="0000005E">
      <w:pPr>
        <w:ind w:firstLine="720"/>
        <w:rPr/>
      </w:pPr>
      <w:r w:rsidDel="00000000" w:rsidR="00000000" w:rsidRPr="00000000">
        <w:rPr>
          <w:rtl w:val="0"/>
        </w:rPr>
      </w:r>
    </w:p>
    <w:p w:rsidR="00000000" w:rsidDel="00000000" w:rsidP="00000000" w:rsidRDefault="00000000" w:rsidRPr="00000000" w14:paraId="0000005F">
      <w:pPr>
        <w:ind w:firstLine="720"/>
        <w:rPr/>
      </w:pPr>
      <w:r w:rsidDel="00000000" w:rsidR="00000000" w:rsidRPr="00000000">
        <w:rPr>
          <w:rtl w:val="0"/>
        </w:rPr>
        <w:t xml:space="preserve">Kalmoor didn’t bother rising once they’d lowered him down and untied him. He simply basked there in lazy orgasm, all sprawled out, stretching his limbs and relaxing in the afterglow. Even when that meant laying right in the combined puddle of juices he and his temporary master had created. He was panting faintly, mmming and sighing, looking satisfied. Most of all, he didn’t look ashamed in the slightest. Rain gave Cairbre a knowing look, along with a tip of her head, then simply turned and stepped back to the wall, returning to her post as teacher and observer, swaying her short tail all the way. She trusted the zebragriff to know what he was doing, observing him and perhaps silently judging every action but not interfering.</w:t>
      </w:r>
    </w:p>
    <w:p w:rsidR="00000000" w:rsidDel="00000000" w:rsidP="00000000" w:rsidRDefault="00000000" w:rsidRPr="00000000" w14:paraId="00000060">
      <w:pPr>
        <w:ind w:firstLine="720"/>
        <w:rPr/>
      </w:pPr>
      <w:r w:rsidDel="00000000" w:rsidR="00000000" w:rsidRPr="00000000">
        <w:rPr>
          <w:rtl w:val="0"/>
        </w:rPr>
      </w:r>
    </w:p>
    <w:p w:rsidR="00000000" w:rsidDel="00000000" w:rsidP="00000000" w:rsidRDefault="00000000" w:rsidRPr="00000000" w14:paraId="00000061">
      <w:pPr>
        <w:ind w:firstLine="720"/>
        <w:rPr/>
      </w:pPr>
      <w:r w:rsidDel="00000000" w:rsidR="00000000" w:rsidRPr="00000000">
        <w:rPr>
          <w:rtl w:val="0"/>
        </w:rPr>
        <w:t xml:space="preserve">It wasn’t that the sight of his sub being so unresponsive and blissful made him mad exactly, but Cairbre knew he had to do something about it. This wasn’t some casual hookup. This was supposed to be domination. And so he was just going to have to dominate. Using his hooves to guide him, he raised that flopped bird up to his knees, pushing in against his beak, almost looking like he was about the kiss him at first. But rather than meet him with puckered lips, he simply opened up wide. And then wider, stretching his jaws, craning them and testing just how much they could fit as he eased towards the bird’s face, gulping at his beak. It was a little pokey, but nothing that was going to bother him on the way down. He was already starting to swallow.</w:t>
      </w:r>
    </w:p>
    <w:p w:rsidR="00000000" w:rsidDel="00000000" w:rsidP="00000000" w:rsidRDefault="00000000" w:rsidRPr="00000000" w14:paraId="00000062">
      <w:pPr>
        <w:ind w:firstLine="720"/>
        <w:rPr/>
      </w:pPr>
      <w:r w:rsidDel="00000000" w:rsidR="00000000" w:rsidRPr="00000000">
        <w:rPr>
          <w:rtl w:val="0"/>
        </w:rPr>
      </w:r>
    </w:p>
    <w:p w:rsidR="00000000" w:rsidDel="00000000" w:rsidP="00000000" w:rsidRDefault="00000000" w:rsidRPr="00000000" w14:paraId="00000063">
      <w:pPr>
        <w:ind w:firstLine="720"/>
        <w:rPr/>
      </w:pPr>
      <w:r w:rsidDel="00000000" w:rsidR="00000000" w:rsidRPr="00000000">
        <w:rPr>
          <w:rtl w:val="0"/>
        </w:rPr>
        <w:t xml:space="preserve">He felt a small little exhalation in his throat as he really started to eating. Surely Kalmoor knew it was coming, but it was so swift that he seemed a little surprised. Cairbre didn’t need his ropes to control his sub anymore. He didn’t even need to hold him down. Eating him whole was such a dominant action, such a powerful statement that he kept his prey paralyzed through sheer force of will. The aura of predatory need overtook all else. The griff had no preservation instincts that could have possibly pulled him away from the enrapturing sight of Cairbre’s throat closing in on him, darkness overtaking his eyes as sound and touch won over all. Slippery, slimy, and sucking, squeezing him down little by little, letting the sound of swallowing echo around his head until it was all he could hear.</w:t>
      </w:r>
    </w:p>
    <w:p w:rsidR="00000000" w:rsidDel="00000000" w:rsidP="00000000" w:rsidRDefault="00000000" w:rsidRPr="00000000" w14:paraId="00000064">
      <w:pPr>
        <w:ind w:firstLine="720"/>
        <w:rPr/>
      </w:pPr>
      <w:r w:rsidDel="00000000" w:rsidR="00000000" w:rsidRPr="00000000">
        <w:rPr>
          <w:rtl w:val="0"/>
        </w:rPr>
      </w:r>
    </w:p>
    <w:p w:rsidR="00000000" w:rsidDel="00000000" w:rsidP="00000000" w:rsidRDefault="00000000" w:rsidRPr="00000000" w14:paraId="00000065">
      <w:pPr>
        <w:ind w:firstLine="720"/>
        <w:rPr/>
      </w:pPr>
      <w:r w:rsidDel="00000000" w:rsidR="00000000" w:rsidRPr="00000000">
        <w:rPr>
          <w:rtl w:val="0"/>
        </w:rPr>
        <w:t xml:space="preserve">There was plenty of bulge in the zebragriff’s throat, outlining his meal as he inched him downwards. Not for lack of ability. He was straining his jaw some, yes, but he could have devoured his pet much more quickly than he was. What he really wanted was to show him how much he owned him. He knew Rain must have approved, finally. Jawing his way forward, nibbling, licking, and most of all just taking deep, long suckles upon those feathers, he didn’t miss a single detail. Not did he get a subtle dose of that avian flavour, letting the taste of his prey dance through his senses, fuel his instincts, and even start turning him on again as his belly rumbled. He might not have felt it before, but he was soon absolutely, ravenously hungry, gurgling within in anticipation of being full.</w:t>
      </w:r>
    </w:p>
    <w:p w:rsidR="00000000" w:rsidDel="00000000" w:rsidP="00000000" w:rsidRDefault="00000000" w:rsidRPr="00000000" w14:paraId="00000066">
      <w:pPr>
        <w:ind w:firstLine="720"/>
        <w:rPr/>
      </w:pPr>
      <w:r w:rsidDel="00000000" w:rsidR="00000000" w:rsidRPr="00000000">
        <w:rPr>
          <w:rtl w:val="0"/>
        </w:rPr>
      </w:r>
    </w:p>
    <w:p w:rsidR="00000000" w:rsidDel="00000000" w:rsidP="00000000" w:rsidRDefault="00000000" w:rsidRPr="00000000" w14:paraId="00000067">
      <w:pPr>
        <w:ind w:firstLine="720"/>
        <w:rPr/>
      </w:pPr>
      <w:r w:rsidDel="00000000" w:rsidR="00000000" w:rsidRPr="00000000">
        <w:rPr>
          <w:rtl w:val="0"/>
        </w:rPr>
        <w:t xml:space="preserve">That appetite of his had him speeding up, just a little. He urged along, gobbling a bit, getting the whole of the bird’s head stuffed into his throat. Even his shoulders weren’t going to stop him from long. A little pushing, a little force, and he was swallowing those right in, even if it meant clamping them together almost tightly enough to dislocate them. The bird wasn’t complaining. Just squirming a bit, but much less than he was before. It was clear he had already made his decision, he had already submitted. The rest was just cleanup, slurping him down, kneading on his feathery body until those arms of his were stuck to his side. That was just a little less he was able to move while that equine throat consumed him, leaving his beaky face sagging beneath the skin, vanishing into the zebragriff’s chest and slipping beyond.</w:t>
      </w:r>
    </w:p>
    <w:p w:rsidR="00000000" w:rsidDel="00000000" w:rsidP="00000000" w:rsidRDefault="00000000" w:rsidRPr="00000000" w14:paraId="00000068">
      <w:pPr>
        <w:ind w:firstLine="720"/>
        <w:rPr/>
      </w:pPr>
      <w:r w:rsidDel="00000000" w:rsidR="00000000" w:rsidRPr="00000000">
        <w:rPr>
          <w:rtl w:val="0"/>
        </w:rPr>
      </w:r>
    </w:p>
    <w:p w:rsidR="00000000" w:rsidDel="00000000" w:rsidP="00000000" w:rsidRDefault="00000000" w:rsidRPr="00000000" w14:paraId="00000069">
      <w:pPr>
        <w:ind w:firstLine="720"/>
        <w:rPr/>
      </w:pPr>
      <w:r w:rsidDel="00000000" w:rsidR="00000000" w:rsidRPr="00000000">
        <w:rPr>
          <w:rtl w:val="0"/>
        </w:rPr>
        <w:t xml:space="preserve">Even with that zebra side of him, Cairbre could still feel predatory. Feeling his prey wriggling around between his lips, he couldn’t help but thrash him around a little. Whipping his head up and down, left and right, he let Kalmoor’s body flail about, legs kicking as he made use of his dominant grip and just played with his food. A little show for his audience of one, though he didn’t delay for too long. Once he’d tired the bird out a little, eating him was just going to be all that easier. So he tossed his head back, whipping Kalmoor’s feet right towards the ceiling, and gave a long, hard swallow, rushing over his chest, kneading on his belly, and getting his lips and tongue right up between his thighs.</w:t>
      </w:r>
    </w:p>
    <w:p w:rsidR="00000000" w:rsidDel="00000000" w:rsidP="00000000" w:rsidRDefault="00000000" w:rsidRPr="00000000" w14:paraId="0000006A">
      <w:pPr>
        <w:ind w:firstLine="720"/>
        <w:rPr/>
      </w:pPr>
      <w:r w:rsidDel="00000000" w:rsidR="00000000" w:rsidRPr="00000000">
        <w:rPr>
          <w:rtl w:val="0"/>
        </w:rPr>
      </w:r>
    </w:p>
    <w:p w:rsidR="00000000" w:rsidDel="00000000" w:rsidP="00000000" w:rsidRDefault="00000000" w:rsidRPr="00000000" w14:paraId="0000006B">
      <w:pPr>
        <w:ind w:left="0" w:firstLine="720"/>
        <w:rPr/>
      </w:pPr>
      <w:r w:rsidDel="00000000" w:rsidR="00000000" w:rsidRPr="00000000">
        <w:rPr>
          <w:rtl w:val="0"/>
        </w:rPr>
        <w:t xml:space="preserve">He could have easily pleased him in such a position. The bird’s cock was right there, and still mostly hard. Cairbre let it slide over his tongue briefly, but instead of lick it, he instead just shoved it into his throat as quickly as he could. Just to show him that this wasn’t about him. He’d been bad. That meant he was getting eaten, digested for the pleasure and nutrition of his master. Even if it meant getting digested alive and whole. Cairbre certainly wasn’t going to be letting him out. In the same form anyway. He wondered if the feathers would tickle. So far, they just felt pleasant, massaging their way down his gullet as his meal neared his gut. Almost down. Then he could start work on claiming him, on melting him, on </w:t>
      </w:r>
      <w:r w:rsidDel="00000000" w:rsidR="00000000" w:rsidRPr="00000000">
        <w:rPr>
          <w:i w:val="1"/>
          <w:rtl w:val="0"/>
        </w:rPr>
        <w:t xml:space="preserve">digesting</w:t>
      </w:r>
      <w:r w:rsidDel="00000000" w:rsidR="00000000" w:rsidRPr="00000000">
        <w:rPr>
          <w:rtl w:val="0"/>
        </w:rPr>
        <w:t xml:space="preserve"> him. </w:t>
      </w:r>
    </w:p>
    <w:p w:rsidR="00000000" w:rsidDel="00000000" w:rsidP="00000000" w:rsidRDefault="00000000" w:rsidRPr="00000000" w14:paraId="0000006C">
      <w:pPr>
        <w:ind w:left="0" w:firstLine="720"/>
        <w:rPr/>
      </w:pPr>
      <w:r w:rsidDel="00000000" w:rsidR="00000000" w:rsidRPr="00000000">
        <w:rPr>
          <w:rtl w:val="0"/>
        </w:rPr>
      </w:r>
    </w:p>
    <w:p w:rsidR="00000000" w:rsidDel="00000000" w:rsidP="00000000" w:rsidRDefault="00000000" w:rsidRPr="00000000" w14:paraId="0000006D">
      <w:pPr>
        <w:ind w:left="0" w:firstLine="720"/>
        <w:rPr/>
      </w:pPr>
      <w:r w:rsidDel="00000000" w:rsidR="00000000" w:rsidRPr="00000000">
        <w:rPr>
          <w:rtl w:val="0"/>
        </w:rPr>
        <w:t xml:space="preserve">Onto the feline half of him. Cairbre slurped plenty, but it wasn’t about pleasing his prey. He was simply tasting, taking the pleasure for himself, sucking, bathing that fur. Kneading those thighs with his teeth too, nibbling, chewing, even biting a little. He flicked his tail and huffed around his mouthful. Just a little more. He could feel that beak in his belly, vaguely scraping but not bothering him any. Kneading, gulping, working hard to force the very last of him down, Cairbre began panting, sweating some more. But there was no way he was giving up. It wasn’t even about impressing Rain anymore. He absolutely needed that bird inside of his stomach and no amount of fatigue or stretching strain was going to stop him from putting him there. </w:t>
      </w:r>
    </w:p>
    <w:p w:rsidR="00000000" w:rsidDel="00000000" w:rsidP="00000000" w:rsidRDefault="00000000" w:rsidRPr="00000000" w14:paraId="0000006E">
      <w:pPr>
        <w:ind w:left="0" w:firstLine="720"/>
        <w:rPr/>
      </w:pPr>
      <w:r w:rsidDel="00000000" w:rsidR="00000000" w:rsidRPr="00000000">
        <w:rPr>
          <w:rtl w:val="0"/>
        </w:rPr>
      </w:r>
    </w:p>
    <w:p w:rsidR="00000000" w:rsidDel="00000000" w:rsidP="00000000" w:rsidRDefault="00000000" w:rsidRPr="00000000" w14:paraId="0000006F">
      <w:pPr>
        <w:ind w:left="0" w:firstLine="720"/>
        <w:rPr/>
      </w:pPr>
      <w:r w:rsidDel="00000000" w:rsidR="00000000" w:rsidRPr="00000000">
        <w:rPr>
          <w:rtl w:val="0"/>
        </w:rPr>
        <w:t xml:space="preserve">He could already feel a bit of a belch coming up from all the air being displaced, that feathery body settling into his gut and then the fluffy, furry side following. His middle sagged down while the air bubbled up and rumbled around those feline legs. Only Kalmoor’s toes remained, curling there, wiggling between the zebra’s griff’s soft lips before they were firmly, wetly sealed off with a fleck of spittle. All that was left after that was to swallow. Wetly. Resoundingly. Forcefully, and triumphantly, most of all. Cairbre finished his meal with a grin on his face, licking his chops, drooling plenty, and sporting a gut that stretched all the way to the floor, dragging slightly as he moved. The gurgling had already started.</w:t>
      </w:r>
    </w:p>
    <w:p w:rsidR="00000000" w:rsidDel="00000000" w:rsidP="00000000" w:rsidRDefault="00000000" w:rsidRPr="00000000" w14:paraId="00000070">
      <w:pPr>
        <w:ind w:left="0" w:firstLine="720"/>
        <w:rPr/>
      </w:pPr>
      <w:r w:rsidDel="00000000" w:rsidR="00000000" w:rsidRPr="00000000">
        <w:rPr>
          <w:rtl w:val="0"/>
        </w:rPr>
      </w:r>
    </w:p>
    <w:p w:rsidR="00000000" w:rsidDel="00000000" w:rsidP="00000000" w:rsidRDefault="00000000" w:rsidRPr="00000000" w14:paraId="00000071">
      <w:pPr>
        <w:ind w:left="0" w:firstLine="720"/>
        <w:rPr/>
      </w:pPr>
      <w:r w:rsidDel="00000000" w:rsidR="00000000" w:rsidRPr="00000000">
        <w:rPr>
          <w:rtl w:val="0"/>
        </w:rPr>
        <w:t xml:space="preserve">Cairbre hardly felt like he needed to look at Rain. He was certain she approved. How could anyone judge a showing like that? He had the entire jay-griff squirming around in his gut, and it was only a matter of time before he was going to be sizzling away in acids. Yet even then, he heard those hooves moving. The reindeer strode swiftly around in front of him, standing right in front of him. In his nigh-orgasmic state, he could hardly read her expression through his blurred vision. Neither amused nor bemused, she was simply stoic. Maybe wearing a slight smirk. He finally couldn’t bear the suspense. He perked up, and tilted his head, showing his curiosity.</w:t>
      </w:r>
    </w:p>
    <w:p w:rsidR="00000000" w:rsidDel="00000000" w:rsidP="00000000" w:rsidRDefault="00000000" w:rsidRPr="00000000" w14:paraId="00000072">
      <w:pPr>
        <w:ind w:left="0" w:firstLine="720"/>
        <w:rPr/>
      </w:pPr>
      <w:r w:rsidDel="00000000" w:rsidR="00000000" w:rsidRPr="00000000">
        <w:rPr>
          <w:rtl w:val="0"/>
        </w:rPr>
      </w:r>
    </w:p>
    <w:p w:rsidR="00000000" w:rsidDel="00000000" w:rsidP="00000000" w:rsidRDefault="00000000" w:rsidRPr="00000000" w14:paraId="00000073">
      <w:pPr>
        <w:ind w:left="0" w:firstLine="720"/>
        <w:rPr/>
      </w:pPr>
      <w:r w:rsidDel="00000000" w:rsidR="00000000" w:rsidRPr="00000000">
        <w:rPr>
          <w:rtl w:val="0"/>
        </w:rPr>
        <w:t xml:space="preserve">“So? One sub packed away.” He nodded proudly. “How did I do?”</w:t>
      </w:r>
    </w:p>
    <w:p w:rsidR="00000000" w:rsidDel="00000000" w:rsidP="00000000" w:rsidRDefault="00000000" w:rsidRPr="00000000" w14:paraId="00000074">
      <w:pPr>
        <w:ind w:left="0" w:firstLine="720"/>
        <w:rPr/>
      </w:pPr>
      <w:r w:rsidDel="00000000" w:rsidR="00000000" w:rsidRPr="00000000">
        <w:rPr>
          <w:rtl w:val="0"/>
        </w:rPr>
      </w:r>
    </w:p>
    <w:p w:rsidR="00000000" w:rsidDel="00000000" w:rsidP="00000000" w:rsidRDefault="00000000" w:rsidRPr="00000000" w14:paraId="00000075">
      <w:pPr>
        <w:ind w:left="0" w:firstLine="720"/>
        <w:rPr/>
      </w:pPr>
      <w:r w:rsidDel="00000000" w:rsidR="00000000" w:rsidRPr="00000000">
        <w:rPr>
          <w:rtl w:val="0"/>
        </w:rPr>
        <w:t xml:space="preserve">“Mm.” It was as noncommittal a sound as could be. “There is always more to learn. And we still have some time left today after that early finish. So. I think we will just have to fit in an extra lesson.”</w:t>
      </w:r>
    </w:p>
    <w:p w:rsidR="00000000" w:rsidDel="00000000" w:rsidP="00000000" w:rsidRDefault="00000000" w:rsidRPr="00000000" w14:paraId="00000076">
      <w:pPr>
        <w:ind w:left="0" w:firstLine="720"/>
        <w:rPr/>
      </w:pPr>
      <w:r w:rsidDel="00000000" w:rsidR="00000000" w:rsidRPr="00000000">
        <w:rPr>
          <w:rtl w:val="0"/>
        </w:rPr>
      </w:r>
    </w:p>
    <w:p w:rsidR="00000000" w:rsidDel="00000000" w:rsidP="00000000" w:rsidRDefault="00000000" w:rsidRPr="00000000" w14:paraId="00000077">
      <w:pPr>
        <w:ind w:left="0" w:firstLine="720"/>
        <w:rPr/>
      </w:pPr>
      <w:r w:rsidDel="00000000" w:rsidR="00000000" w:rsidRPr="00000000">
        <w:rPr>
          <w:rtl w:val="0"/>
        </w:rPr>
        <w:t xml:space="preserve">“Oh? And what might that be?” He was a little taken aback by her nonchalance. Not even a word of praise after all that? Maybe that was just part of her act. Make him want it, until he was ready to beg for it. Okay, yeah, that made sense. She was good.</w:t>
      </w:r>
    </w:p>
    <w:p w:rsidR="00000000" w:rsidDel="00000000" w:rsidP="00000000" w:rsidRDefault="00000000" w:rsidRPr="00000000" w14:paraId="00000078">
      <w:pPr>
        <w:ind w:left="0" w:firstLine="720"/>
        <w:rPr/>
      </w:pPr>
      <w:r w:rsidDel="00000000" w:rsidR="00000000" w:rsidRPr="00000000">
        <w:rPr>
          <w:rtl w:val="0"/>
        </w:rPr>
      </w:r>
    </w:p>
    <w:p w:rsidR="00000000" w:rsidDel="00000000" w:rsidP="00000000" w:rsidRDefault="00000000" w:rsidRPr="00000000" w14:paraId="00000079">
      <w:pPr>
        <w:ind w:left="0" w:firstLine="720"/>
        <w:rPr/>
      </w:pPr>
      <w:r w:rsidDel="00000000" w:rsidR="00000000" w:rsidRPr="00000000">
        <w:rPr>
          <w:rtl w:val="0"/>
        </w:rPr>
        <w:t xml:space="preserve">She smiled, and said nothing at first. Instead, she simply turned her tail and stood right in front of him, bearing that bare cervine ass, hands planted firmly on her hips. What a backside it was too. Shapely, rounded, plump, but plenty tight as well. A fat ass without too much fat. There was plenty to admire, and he would have just stared a while if he wasn’t so confused in the unfamiliar situation.</w:t>
      </w:r>
    </w:p>
    <w:p w:rsidR="00000000" w:rsidDel="00000000" w:rsidP="00000000" w:rsidRDefault="00000000" w:rsidRPr="00000000" w14:paraId="0000007A">
      <w:pPr>
        <w:ind w:left="0" w:firstLine="720"/>
        <w:rPr/>
      </w:pPr>
      <w:r w:rsidDel="00000000" w:rsidR="00000000" w:rsidRPr="00000000">
        <w:rPr>
          <w:rtl w:val="0"/>
        </w:rPr>
      </w:r>
    </w:p>
    <w:p w:rsidR="00000000" w:rsidDel="00000000" w:rsidP="00000000" w:rsidRDefault="00000000" w:rsidRPr="00000000" w14:paraId="0000007B">
      <w:pPr>
        <w:ind w:left="0" w:firstLine="720"/>
        <w:rPr/>
      </w:pPr>
      <w:r w:rsidDel="00000000" w:rsidR="00000000" w:rsidRPr="00000000">
        <w:rPr>
          <w:rtl w:val="0"/>
        </w:rPr>
        <w:t xml:space="preserve">“Now. Let’s get you down. Lower to the ground. You can do that for me, can’t you?” </w:t>
      </w:r>
    </w:p>
    <w:p w:rsidR="00000000" w:rsidDel="00000000" w:rsidP="00000000" w:rsidRDefault="00000000" w:rsidRPr="00000000" w14:paraId="0000007C">
      <w:pPr>
        <w:ind w:left="0" w:firstLine="720"/>
        <w:rPr/>
      </w:pPr>
      <w:r w:rsidDel="00000000" w:rsidR="00000000" w:rsidRPr="00000000">
        <w:rPr>
          <w:rtl w:val="0"/>
        </w:rPr>
      </w:r>
    </w:p>
    <w:p w:rsidR="00000000" w:rsidDel="00000000" w:rsidP="00000000" w:rsidRDefault="00000000" w:rsidRPr="00000000" w14:paraId="0000007D">
      <w:pPr>
        <w:ind w:left="0" w:firstLine="720"/>
        <w:rPr/>
      </w:pPr>
      <w:r w:rsidDel="00000000" w:rsidR="00000000" w:rsidRPr="00000000">
        <w:rPr>
          <w:rtl w:val="0"/>
        </w:rPr>
        <w:t xml:space="preserve">Something in her voice had changed. It was firmer, warmer, smoother. Sexier, in plain terms. Just hearing her speak, and even command him, was turning him on. It was very difficult to resist her. Especially since, you know, he was paying her for the time anyway. As much as he was supposed to be the dominant one in the room, he respected her experience, her knowledge. He got down, sitting before her, letting that fine booty loom above him. </w:t>
      </w:r>
    </w:p>
    <w:p w:rsidR="00000000" w:rsidDel="00000000" w:rsidP="00000000" w:rsidRDefault="00000000" w:rsidRPr="00000000" w14:paraId="0000007E">
      <w:pPr>
        <w:ind w:left="0" w:firstLine="720"/>
        <w:rPr/>
      </w:pPr>
      <w:r w:rsidDel="00000000" w:rsidR="00000000" w:rsidRPr="00000000">
        <w:rPr>
          <w:rtl w:val="0"/>
        </w:rPr>
      </w:r>
    </w:p>
    <w:p w:rsidR="00000000" w:rsidDel="00000000" w:rsidP="00000000" w:rsidRDefault="00000000" w:rsidRPr="00000000" w14:paraId="0000007F">
      <w:pPr>
        <w:ind w:left="0" w:firstLine="720"/>
        <w:rPr/>
      </w:pPr>
      <w:r w:rsidDel="00000000" w:rsidR="00000000" w:rsidRPr="00000000">
        <w:rPr>
          <w:rtl w:val="0"/>
        </w:rPr>
        <w:t xml:space="preserve">Then she just sat upon him. He saw her coming, but he did nothing about it. Just let that rump eclipse his face, leaving everything dark as she smooshed his nose and mouth right up between her cheeks. Her aim was true. He ended up kissing right against her asshole, pressed so firm to that flexing hole that he really had no choice but to kiss it. He had no protests but for a muffled cry of surprise that was just token, really. It was hardly moments of her asserting herself that he was already following her whims and desires. Why would she make him do such a thing if there wasn’t a valuable lesson to learn?</w:t>
      </w:r>
    </w:p>
    <w:p w:rsidR="00000000" w:rsidDel="00000000" w:rsidP="00000000" w:rsidRDefault="00000000" w:rsidRPr="00000000" w14:paraId="00000080">
      <w:pPr>
        <w:ind w:left="0" w:firstLine="720"/>
        <w:rPr/>
      </w:pPr>
      <w:r w:rsidDel="00000000" w:rsidR="00000000" w:rsidRPr="00000000">
        <w:rPr>
          <w:rtl w:val="0"/>
        </w:rPr>
      </w:r>
    </w:p>
    <w:p w:rsidR="00000000" w:rsidDel="00000000" w:rsidP="00000000" w:rsidRDefault="00000000" w:rsidRPr="00000000" w14:paraId="00000081">
      <w:pPr>
        <w:ind w:left="0" w:firstLine="720"/>
        <w:rPr/>
      </w:pPr>
      <w:r w:rsidDel="00000000" w:rsidR="00000000" w:rsidRPr="00000000">
        <w:rPr>
          <w:rtl w:val="0"/>
        </w:rPr>
        <w:t xml:space="preserve">“Now lick. There’s no shame is servicing me, I’ll have you know. You did … adequately. But in order to properly dominant, one has to know exactly how it feels to serve. Makes sense, yes?” She chuckled. “And of course, I have plenty to gain out of this myself. Observe me. Watch how I move. How I seize control of you with a simple motion. And perhaps you will begin to understand.”</w:t>
      </w:r>
    </w:p>
    <w:p w:rsidR="00000000" w:rsidDel="00000000" w:rsidP="00000000" w:rsidRDefault="00000000" w:rsidRPr="00000000" w14:paraId="00000082">
      <w:pPr>
        <w:ind w:left="0" w:firstLine="720"/>
        <w:rPr/>
      </w:pPr>
      <w:r w:rsidDel="00000000" w:rsidR="00000000" w:rsidRPr="00000000">
        <w:rPr>
          <w:rtl w:val="0"/>
        </w:rPr>
      </w:r>
    </w:p>
    <w:p w:rsidR="00000000" w:rsidDel="00000000" w:rsidP="00000000" w:rsidRDefault="00000000" w:rsidRPr="00000000" w14:paraId="00000083">
      <w:pPr>
        <w:ind w:left="0" w:firstLine="720"/>
        <w:rPr/>
      </w:pPr>
      <w:r w:rsidDel="00000000" w:rsidR="00000000" w:rsidRPr="00000000">
        <w:rPr>
          <w:rtl w:val="0"/>
        </w:rPr>
        <w:t xml:space="preserve">He wasn’t sure how he was suppose to watch when he was smothered in her ass, but he did as he was told. Working that thick equine tongue up over her pucker, slathering it in spittle, massaging it as it bulged and flexed against his lips. She was definitely getting pleasure out of those slurps. He could tell that much by the noise she made when his tongue massaged from bottom to top of that fine backside. A groan, even a moan, but still a dominant one. Not one that sounded overwhelmed by pleasure, but rather just one that told him her expectations were being met.</w:t>
      </w:r>
    </w:p>
    <w:p w:rsidR="00000000" w:rsidDel="00000000" w:rsidP="00000000" w:rsidRDefault="00000000" w:rsidRPr="00000000" w14:paraId="00000084">
      <w:pPr>
        <w:ind w:left="0" w:firstLine="720"/>
        <w:rPr/>
      </w:pPr>
      <w:r w:rsidDel="00000000" w:rsidR="00000000" w:rsidRPr="00000000">
        <w:rPr>
          <w:rtl w:val="0"/>
        </w:rPr>
      </w:r>
    </w:p>
    <w:p w:rsidR="00000000" w:rsidDel="00000000" w:rsidP="00000000" w:rsidRDefault="00000000" w:rsidRPr="00000000" w14:paraId="00000085">
      <w:pPr>
        <w:ind w:left="0" w:firstLine="720"/>
        <w:rPr/>
      </w:pPr>
      <w:r w:rsidDel="00000000" w:rsidR="00000000" w:rsidRPr="00000000">
        <w:rPr>
          <w:rtl w:val="0"/>
        </w:rPr>
        <w:t xml:space="preserve">It wasn’t that she was especially heavy, but he was increasingly finding himself subject to her will as she moved. Even a subtle push of her butt against his face, a little nudge with one hand, and she was rocking him down onto his back. The weight of his prey in his belly didn’t stop him from sprawling right out for her, letting her come right down and take a seat on his muzzle like it was her throne. She smothered him a while, pressing down so firmly as to cut off all air, leaving him with nothing but the scent of reindeer to breathe while he ate out her ass, his chest going tight. But he didn’t even have to complain, she was up, letting him gasp for a while before his need for air grew urgent. Then she was right back down, pressing harder, heavier, really squishing his face up between those cheeks.</w:t>
      </w:r>
    </w:p>
    <w:p w:rsidR="00000000" w:rsidDel="00000000" w:rsidP="00000000" w:rsidRDefault="00000000" w:rsidRPr="00000000" w14:paraId="00000086">
      <w:pPr>
        <w:ind w:left="0" w:firstLine="720"/>
        <w:rPr/>
      </w:pPr>
      <w:r w:rsidDel="00000000" w:rsidR="00000000" w:rsidRPr="00000000">
        <w:rPr>
          <w:rtl w:val="0"/>
        </w:rPr>
      </w:r>
    </w:p>
    <w:p w:rsidR="00000000" w:rsidDel="00000000" w:rsidP="00000000" w:rsidRDefault="00000000" w:rsidRPr="00000000" w14:paraId="00000087">
      <w:pPr>
        <w:ind w:left="0" w:firstLine="720"/>
        <w:rPr/>
      </w:pPr>
      <w:r w:rsidDel="00000000" w:rsidR="00000000" w:rsidRPr="00000000">
        <w:rPr>
          <w:rtl w:val="0"/>
        </w:rPr>
        <w:t xml:space="preserve">He thought maybe she was being a little forceful with things. He was already licking her rump, there was no need to shove so hard. It just made it more difficult to actually pleasure her. But as the pressure got firmer and firmer, urging down against his muzzle, spreading her asshole out, he was starting to get the idea. This wasn't just her sitting on his face. It was much more than that. He didn’t resist, though he might have maybe been stunned for a little. At least. Especially when he felt her hole stretching with what seemed like no effort at all, widening around his face and sucking him inside as easily as swallowing a bite of dinner. Like she were simply made to consume him, without any visible strain at all. All she did was moan a little more, rubbing it in that she was getting off on it.</w:t>
      </w:r>
    </w:p>
    <w:p w:rsidR="00000000" w:rsidDel="00000000" w:rsidP="00000000" w:rsidRDefault="00000000" w:rsidRPr="00000000" w14:paraId="00000088">
      <w:pPr>
        <w:ind w:left="0" w:firstLine="720"/>
        <w:rPr/>
      </w:pPr>
      <w:r w:rsidDel="00000000" w:rsidR="00000000" w:rsidRPr="00000000">
        <w:rPr>
          <w:rtl w:val="0"/>
        </w:rPr>
      </w:r>
    </w:p>
    <w:p w:rsidR="00000000" w:rsidDel="00000000" w:rsidP="00000000" w:rsidRDefault="00000000" w:rsidRPr="00000000" w14:paraId="00000089">
      <w:pPr>
        <w:ind w:left="0" w:firstLine="720"/>
        <w:rPr/>
      </w:pPr>
      <w:r w:rsidDel="00000000" w:rsidR="00000000" w:rsidRPr="00000000">
        <w:rPr>
          <w:rtl w:val="0"/>
        </w:rPr>
        <w:t xml:space="preserve">First his nose and lips, then his cheeks, this his face. It was already dark beneath her, but it was even darker inside of her. He felt her muscles working, clenching down upon him, sucking him in. Or at least squeezing down on him, ensuring he had nowhere to go. He was going inside of her, not just as a toy, but as prey, and there wasn’t a single thing to do about it even if he did get stricken by a sudden streak of disobedience and fight against her. Of course, he’d do no such thing. She was an </w:t>
      </w:r>
      <w:r w:rsidDel="00000000" w:rsidR="00000000" w:rsidRPr="00000000">
        <w:rPr>
          <w:i w:val="1"/>
          <w:rtl w:val="0"/>
        </w:rPr>
        <w:t xml:space="preserve">expert.</w:t>
      </w:r>
      <w:r w:rsidDel="00000000" w:rsidR="00000000" w:rsidRPr="00000000">
        <w:rPr>
          <w:rtl w:val="0"/>
        </w:rPr>
        <w:t xml:space="preserve"> And so even if it was a little embarrassing, it was an honour that she’d even want to eat him, really. Or so he told himself, to stave off the humiliation he was feeling as his head got locked solid in her bowels. Never to escape, at least not today.</w:t>
      </w:r>
    </w:p>
    <w:p w:rsidR="00000000" w:rsidDel="00000000" w:rsidP="00000000" w:rsidRDefault="00000000" w:rsidRPr="00000000" w14:paraId="0000008A">
      <w:pPr>
        <w:ind w:left="0" w:firstLine="720"/>
        <w:rPr/>
      </w:pPr>
      <w:r w:rsidDel="00000000" w:rsidR="00000000" w:rsidRPr="00000000">
        <w:rPr>
          <w:rtl w:val="0"/>
        </w:rPr>
      </w:r>
    </w:p>
    <w:p w:rsidR="00000000" w:rsidDel="00000000" w:rsidP="00000000" w:rsidRDefault="00000000" w:rsidRPr="00000000" w14:paraId="0000008B">
      <w:pPr>
        <w:ind w:left="0" w:firstLine="720"/>
        <w:rPr/>
      </w:pPr>
      <w:r w:rsidDel="00000000" w:rsidR="00000000" w:rsidRPr="00000000">
        <w:rPr>
          <w:rtl w:val="0"/>
        </w:rPr>
        <w:t xml:space="preserve">And god could she ever clench. She was sliding down over his shoulders, his chest through the sheer might of her innards flexing around him, shoving him in with only the help of gravity and her inner muscles. Her hands remained firmly planted on her hips, bracing herself, not even needing to shove him in. He had wondered what she was going to do when she got to his stuffed gut, but it hardly even seemed to give her much pause. If anything she was slightly slowed by the flexing over his swollen middle, forcing the bird within him into an even tighter position as he got all cramped up close, forced up there right along with his predator. A stuffing inside a stuffing, simmering away in the zebragriff’s juices, but not nearly digested yet. Seemed like he was going to be prey for prey, just to add to the domination of it all.</w:t>
      </w:r>
    </w:p>
    <w:p w:rsidR="00000000" w:rsidDel="00000000" w:rsidP="00000000" w:rsidRDefault="00000000" w:rsidRPr="00000000" w14:paraId="0000008C">
      <w:pPr>
        <w:ind w:left="0" w:firstLine="720"/>
        <w:rPr/>
      </w:pPr>
      <w:r w:rsidDel="00000000" w:rsidR="00000000" w:rsidRPr="00000000">
        <w:rPr>
          <w:rtl w:val="0"/>
        </w:rPr>
      </w:r>
    </w:p>
    <w:p w:rsidR="00000000" w:rsidDel="00000000" w:rsidP="00000000" w:rsidRDefault="00000000" w:rsidRPr="00000000" w14:paraId="0000008D">
      <w:pPr>
        <w:ind w:left="0" w:firstLine="720"/>
        <w:rPr/>
      </w:pPr>
      <w:r w:rsidDel="00000000" w:rsidR="00000000" w:rsidRPr="00000000">
        <w:rPr>
          <w:rtl w:val="0"/>
        </w:rPr>
        <w:t xml:space="preserve">Cairbre couldn’t help but let his cock grow firm from the feeling of it all. Her insides were warm and musky, in a sexy way. Clean for the moment, though he was sure that would change once she really got to churning him. He could already feel the hunger. The tugs at his skin, pinching here and there, eager to start absorbing him, stealing away all his nutrients and push him right back out the way he came. Or so he assumed. It really wasn’t up to him anymore. She had claimed him, sneakily, under the guise of teaching him something. But really all he was learning was how to get eaten by a reindeer’s ass. It was still probably worth the money.</w:t>
      </w:r>
    </w:p>
    <w:p w:rsidR="00000000" w:rsidDel="00000000" w:rsidP="00000000" w:rsidRDefault="00000000" w:rsidRPr="00000000" w14:paraId="0000008E">
      <w:pPr>
        <w:ind w:left="0" w:firstLine="720"/>
        <w:rPr/>
      </w:pPr>
      <w:r w:rsidDel="00000000" w:rsidR="00000000" w:rsidRPr="00000000">
        <w:rPr>
          <w:rtl w:val="0"/>
        </w:rPr>
      </w:r>
    </w:p>
    <w:p w:rsidR="00000000" w:rsidDel="00000000" w:rsidP="00000000" w:rsidRDefault="00000000" w:rsidRPr="00000000" w14:paraId="0000008F">
      <w:pPr>
        <w:ind w:left="0" w:firstLine="720"/>
        <w:rPr/>
      </w:pPr>
      <w:r w:rsidDel="00000000" w:rsidR="00000000" w:rsidRPr="00000000">
        <w:rPr>
          <w:rtl w:val="0"/>
        </w:rPr>
        <w:t xml:space="preserve">Her subtle groans and huffs just echoed all the more the deeper he went. He heard her heartbeat, her lungs, and of course her stomach. Though he didn't even end up making it that far. He just remained all trapped up in her intestines as she sucked his cock inside, squeezing on his balls as she moved onto his legs, working, churning compressing so firmly he thought she was going to crush him. Or maybe his prey inside of him, who wasn’t just getting worked over by her, but by the zebragriff’s own hungry churns and contractions. He wondered just how Kalmoor was going to last under such a double assault like that. But that hardly mattered. Even in that situation, he was still the dominant one out of the two of them, at least. </w:t>
      </w:r>
    </w:p>
    <w:p w:rsidR="00000000" w:rsidDel="00000000" w:rsidP="00000000" w:rsidRDefault="00000000" w:rsidRPr="00000000" w14:paraId="00000090">
      <w:pPr>
        <w:ind w:left="0" w:firstLine="720"/>
        <w:rPr/>
      </w:pPr>
      <w:r w:rsidDel="00000000" w:rsidR="00000000" w:rsidRPr="00000000">
        <w:rPr>
          <w:rtl w:val="0"/>
        </w:rPr>
      </w:r>
    </w:p>
    <w:p w:rsidR="00000000" w:rsidDel="00000000" w:rsidP="00000000" w:rsidRDefault="00000000" w:rsidRPr="00000000" w14:paraId="00000091">
      <w:pPr>
        <w:ind w:left="0" w:firstLine="720"/>
        <w:rPr/>
      </w:pPr>
      <w:r w:rsidDel="00000000" w:rsidR="00000000" w:rsidRPr="00000000">
        <w:rPr>
          <w:rtl w:val="0"/>
        </w:rPr>
        <w:t xml:space="preserve">He felt that hard flexing working up along his legs, then his hooves, finally sealing off with him all tucked up inside of her. Completely consumed, trapped in her rear, feeling it rumble and squeeze upon every single inch of him. It wasn’t going to be long. He could tell she was hungry, or horny. Which one fuelled her more, he wondered? Either way, she didn't even bother to get up. She remained where she was, kneeling down, ass flat to the floor as she cradled her swollen belly. Her stomach gurgled above, wetly working, but the nutrients were already in her intestines. Normally a place for processed food, they began to work overtime, pulsing and churning all around him, starting to convert him into pudge for her sultry curves. Not to mention waste.</w:t>
      </w:r>
    </w:p>
    <w:p w:rsidR="00000000" w:rsidDel="00000000" w:rsidP="00000000" w:rsidRDefault="00000000" w:rsidRPr="00000000" w14:paraId="00000092">
      <w:pPr>
        <w:ind w:left="0" w:firstLine="720"/>
        <w:rPr/>
      </w:pPr>
      <w:r w:rsidDel="00000000" w:rsidR="00000000" w:rsidRPr="00000000">
        <w:rPr>
          <w:rtl w:val="0"/>
        </w:rPr>
      </w:r>
    </w:p>
    <w:p w:rsidR="00000000" w:rsidDel="00000000" w:rsidP="00000000" w:rsidRDefault="00000000" w:rsidRPr="00000000" w14:paraId="00000093">
      <w:pPr>
        <w:ind w:left="0" w:firstLine="720"/>
        <w:rPr/>
      </w:pPr>
      <w:r w:rsidDel="00000000" w:rsidR="00000000" w:rsidRPr="00000000">
        <w:rPr>
          <w:rtl w:val="0"/>
        </w:rPr>
        <w:t xml:space="preserve">As he got swiftly digested, he worked on digesting Kalmoor faster. It was hard to force such a thing, but he flexed his muscles, tried to concentrate, just thinking gurgling thoughts in hopes his stomach would get the message. And while there was plenty of activity in there, getting the hybrid squirming, there was no way he was going to win. There was so much meat inside of him, and he was already softening, already getting pulled apart, churned, softened, squished, crushed. Everything that Rain’s bowels could do to destroy him, to put him in his proper place, to remind him that even if he was trying to improve on his domming, she was always the one who was really on top. </w:t>
      </w:r>
    </w:p>
    <w:p w:rsidR="00000000" w:rsidDel="00000000" w:rsidP="00000000" w:rsidRDefault="00000000" w:rsidRPr="00000000" w14:paraId="00000094">
      <w:pPr>
        <w:ind w:left="0" w:firstLine="720"/>
        <w:rPr/>
      </w:pPr>
      <w:r w:rsidDel="00000000" w:rsidR="00000000" w:rsidRPr="00000000">
        <w:rPr>
          <w:rtl w:val="0"/>
        </w:rPr>
      </w:r>
    </w:p>
    <w:p w:rsidR="00000000" w:rsidDel="00000000" w:rsidP="00000000" w:rsidRDefault="00000000" w:rsidRPr="00000000" w14:paraId="00000095">
      <w:pPr>
        <w:ind w:left="0" w:firstLine="720"/>
        <w:rPr/>
      </w:pPr>
      <w:r w:rsidDel="00000000" w:rsidR="00000000" w:rsidRPr="00000000">
        <w:rPr>
          <w:rtl w:val="0"/>
        </w:rPr>
        <w:t xml:space="preserve"> It wasn’t long of really working him that she was working on Kalmoor too. Cairbre didn’t want to think about it too much, but he was certainly getting too soft to even hold up to digestion. She was going to steal his prey right out from inside of him. That was almost too much. But he couldn’t think about it all that much anymore. He was fading. Growing hazy, sleepy, distant. Feeling but not really perceiving. Starting to forget where he really was, how he got there in the first place. As if he had just always been inside of her, that she was his home, and he belonged to her. He wasn’t normally so subby, but it was hard to feel confident in those dying moments of ecstasy, being digested alive beneath the rise of her short, fluffy tail. </w:t>
      </w:r>
    </w:p>
    <w:p w:rsidR="00000000" w:rsidDel="00000000" w:rsidP="00000000" w:rsidRDefault="00000000" w:rsidRPr="00000000" w14:paraId="00000096">
      <w:pPr>
        <w:ind w:left="0" w:firstLine="72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tab/>
        <w:t xml:space="preserve">When he finally twitched his last with a lingering exhalation, she gave an extended moan to match. She hadn't touched herself all that time, but she finally gave her pussy a few rubs through the leather that covered it. Not truly masturbating, but simply savouring in the feeling. One prey down, and then another, Kalmoor soon following suit as the pressure and digestion took him. It was hard to tell what he succumbed to, whether it was the lack of air or the absorption itself, but either way he was softening too. Working down to bones and fur and feathers right along with the zebragriff, predator and prey alike turning to shit, packing up tight within the bowels of the dominatrix. She finally just grinned as she felt the very last details of them vanishing, simmering down to nothing but smoothed over bits and bones, ready for disposal. </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ab/>
        <w:t xml:space="preserve">There was a reason she had designed her training room to be easily cleaned. And it wasn’t just the sweat, the drool, and the cum that usually got flinging around there. Though that was certainly part of it. No, what she really needed it to be was a good place to dispose of prey. These kinds of things happened a lot in those private sessions. Sometimes it was her being the predator, or one of her students. Cairbre hadn’t actually managed to get a chance to digest his prey before she got him, but that was okay. It just meant she was going to have to take an even bigger dump, with the two of them all mixed together, their remains mingling and indistinguishable from each other. And how they pressed against her ring, making it flex, bulge, burst with hot air before she could even stand. They were more than ready.</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ab/>
        <w:t xml:space="preserve">She could already feel just how much thicker and juicier she was as she raised herself to her hooves to lumber over to the corner. There would be time to admire the added fat to her ass, her tits, her thighs and everywhere else later. For now, she just clutched at a nearby rope that was attached to the wall, using it as an impromptu handle to brace herself as she squatted down low. A few squeezes, and there they were again. Not nearly as attractive as before, pushing out from her fattened backside as a massive load of reindeer shit. </w:t>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720"/>
        <w:rPr/>
      </w:pPr>
      <w:r w:rsidDel="00000000" w:rsidR="00000000" w:rsidRPr="00000000">
        <w:rPr>
          <w:rtl w:val="0"/>
        </w:rPr>
        <w:t xml:space="preserve">Chunky and solid at first, pieces of them plopped down with audible thuds, sounding nearly like rocks with how much bone was packed into those pieces. Even powderized, it was still very hard, clattering down as she shat them out piece by piece. Maybe that was a zebragriff bone. Maybe that was more of a jay piece. It was impossible to tell, the two of them melted down together, master and pet both turned to shit by her efficient system. There was no one around to hear her, so she didn’t even bother keeping herself from moaning as they stimulated her on the way out, digging her hands into that rope, groaning, gasping. It felt good, to say the least. Not a single moment of strain, just a sweetly blissful bowel movement, the likes of which could only come after consuming prey.</w:t>
      </w:r>
    </w:p>
    <w:p w:rsidR="00000000" w:rsidDel="00000000" w:rsidP="00000000" w:rsidRDefault="00000000" w:rsidRPr="00000000" w14:paraId="0000009E">
      <w:pPr>
        <w:ind w:left="0" w:firstLine="720"/>
        <w:rPr/>
      </w:pPr>
      <w:r w:rsidDel="00000000" w:rsidR="00000000" w:rsidRPr="00000000">
        <w:rPr>
          <w:rtl w:val="0"/>
        </w:rPr>
      </w:r>
    </w:p>
    <w:p w:rsidR="00000000" w:rsidDel="00000000" w:rsidP="00000000" w:rsidRDefault="00000000" w:rsidRPr="00000000" w14:paraId="0000009F">
      <w:pPr>
        <w:ind w:left="0" w:firstLine="720"/>
        <w:rPr/>
      </w:pPr>
      <w:r w:rsidDel="00000000" w:rsidR="00000000" w:rsidRPr="00000000">
        <w:rPr>
          <w:rtl w:val="0"/>
        </w:rPr>
        <w:t xml:space="preserve">The rest was softer, but for the occasional tickle of a bone. Or a feather, most of which were ruined beyond recognition, though a few of them still lingered. They did indeed tickle on the way out. She almost giggled, sounding briefly out of character. Too bad Cairbre never got to find out about that delightful little property they had. But oh well. There was always next time. In the meantime, they both made for a tremendous pile in the corner, one so big she had to scoot forward to prevent it from touching her rear.</w:t>
      </w:r>
    </w:p>
    <w:p w:rsidR="00000000" w:rsidDel="00000000" w:rsidP="00000000" w:rsidRDefault="00000000" w:rsidRPr="00000000" w14:paraId="000000A0">
      <w:pPr>
        <w:ind w:left="0" w:firstLine="720"/>
        <w:rPr/>
      </w:pPr>
      <w:r w:rsidDel="00000000" w:rsidR="00000000" w:rsidRPr="00000000">
        <w:rPr>
          <w:rtl w:val="0"/>
        </w:rPr>
      </w:r>
    </w:p>
    <w:p w:rsidR="00000000" w:rsidDel="00000000" w:rsidP="00000000" w:rsidRDefault="00000000" w:rsidRPr="00000000" w14:paraId="000000A1">
      <w:pPr>
        <w:ind w:left="0" w:firstLine="720"/>
        <w:rPr/>
      </w:pPr>
      <w:r w:rsidDel="00000000" w:rsidR="00000000" w:rsidRPr="00000000">
        <w:rPr>
          <w:rtl w:val="0"/>
        </w:rPr>
        <w:t xml:space="preserve">Once the most pleasurable part of shitting them both out was over, she reached for a nearby clipboard, stretching her arms out as far as they could go, wobbling on her hooves briefly. Could have planned that better, maybe. She hmmed, tapping the paper with a pencil. It had Cairbre’s name on it, and beneath were a dozen checkboxes for scores on his performance. She considered it for a while, dumping him out in the meantime, trying not to let the his presently inelegant appearance work against him. Though it was hard to think too highly of him when he was a massive mountain of crap.</w:t>
      </w:r>
    </w:p>
    <w:p w:rsidR="00000000" w:rsidDel="00000000" w:rsidP="00000000" w:rsidRDefault="00000000" w:rsidRPr="00000000" w14:paraId="000000A2">
      <w:pPr>
        <w:ind w:left="0" w:firstLine="720"/>
        <w:rPr/>
      </w:pPr>
      <w:r w:rsidDel="00000000" w:rsidR="00000000" w:rsidRPr="00000000">
        <w:rPr>
          <w:rtl w:val="0"/>
        </w:rPr>
      </w:r>
    </w:p>
    <w:p w:rsidR="00000000" w:rsidDel="00000000" w:rsidP="00000000" w:rsidRDefault="00000000" w:rsidRPr="00000000" w14:paraId="000000A3">
      <w:pPr>
        <w:ind w:left="0" w:firstLine="720"/>
        <w:rPr/>
      </w:pPr>
      <w:r w:rsidDel="00000000" w:rsidR="00000000" w:rsidRPr="00000000">
        <w:rPr>
          <w:rtl w:val="0"/>
        </w:rPr>
        <w:t xml:space="preserve">Eventually she just began scribbling. Each score was out of 4, and he definitely got some 3’s on some of the categories. Others, more of a 2. Room for improvement. His final score came out relatively average, but she definitely saw potential there. She wrote some final notes beneath the total right as she forced the last, extra solid piece out, hearing another clatter as two shattered skulls, barely whole, shattered and cracked through by all the pressure, fell down atop the soft pile. And that was the last of them, but for a stream of piss pouring down once she was done. </w:t>
      </w:r>
    </w:p>
    <w:p w:rsidR="00000000" w:rsidDel="00000000" w:rsidP="00000000" w:rsidRDefault="00000000" w:rsidRPr="00000000" w14:paraId="000000A4">
      <w:pPr>
        <w:ind w:left="0" w:firstLine="720"/>
        <w:rPr/>
      </w:pPr>
      <w:r w:rsidDel="00000000" w:rsidR="00000000" w:rsidRPr="00000000">
        <w:rPr>
          <w:rtl w:val="0"/>
        </w:rPr>
      </w:r>
    </w:p>
    <w:p w:rsidR="00000000" w:rsidDel="00000000" w:rsidP="00000000" w:rsidRDefault="00000000" w:rsidRPr="00000000" w14:paraId="000000A5">
      <w:pPr>
        <w:ind w:left="0" w:firstLine="720"/>
        <w:rPr/>
      </w:pPr>
      <w:r w:rsidDel="00000000" w:rsidR="00000000" w:rsidRPr="00000000">
        <w:rPr>
          <w:rtl w:val="0"/>
        </w:rPr>
        <w:t xml:space="preserve">Writing the final charge at the bottom, beneath her recommendations, she tore off the review and bill, standing up. One look back at the mess she made, and she just chuckled. She was used to seeing piles like that. They would be back eventually, and she’d be ready for them. Hopefully Cairbre would take her recommendation of another session, even after that finish. But, of course, first he had to pay her. She lay that bill right atop the pile, for him to find when he reformed, and simply turned to trot away, with an extra swish in her step thanks to all the fat upon her hips, looking thicker, fuller, and softer than ever. The sexiest teacher he could have asked for, even if her rates and appetites alike were a little demanding. </w:t>
      </w:r>
    </w:p>
    <w:p w:rsidR="00000000" w:rsidDel="00000000" w:rsidP="00000000" w:rsidRDefault="00000000" w:rsidRPr="00000000" w14:paraId="000000A6">
      <w:pPr>
        <w:ind w:left="0" w:firstLine="720"/>
        <w:rPr/>
      </w:pPr>
      <w:r w:rsidDel="00000000" w:rsidR="00000000" w:rsidRPr="00000000">
        <w:rPr>
          <w:rtl w:val="0"/>
        </w:rPr>
      </w:r>
    </w:p>
    <w:p w:rsidR="00000000" w:rsidDel="00000000" w:rsidP="00000000" w:rsidRDefault="00000000" w:rsidRPr="00000000" w14:paraId="000000A7">
      <w:pPr>
        <w:ind w:firstLine="720"/>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COG Novus" w:id="0" w:date="2018-12-10T12:33:46Z">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Cairbre has claws and hooves, an impressive feat though to ignore them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