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light of the afternoon sun streaked through the windows of Data Rain's surf shack. She glanced over at her broad, stewed in the corner, still moist with ocean foam. She kicked her feet up on her driftwood desk, watching the beachgoers through the window. Her ears perked as the little bell above her door jingle, it would seem she had a client, for serf lesson or something else...?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need your help.” Kick Pacer boldly stated, his tail flicking to the side as his eyes darted around the room. “I was told that you know a thing or two about putting ponies in their place.”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Data crossed her arms looking down that black-furred cyber unicorn stallion. “Depends on who is asking.” She stepped from behind her desk, her hips swaying her tiny two-piece purple bikini that barely contained lush breasts.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“Um, a friend of mine, Fuzz, was going on about this banger of a party you hosted. A few questions later, and she was telling me about how sometimes she gets hired by you to help with clients. From what she said it seems you might be able to help me with my alicorn issue.”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Data raised an eyebrow.</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“He's a minty fuck with a totally ligament shipping business. I think I heard him say something about you as well right before he shoved me down his cock.” Kick snorted, his body surging with conflicted emotions from recalling the ordeal. “It would not be so bad if it ended with me.” He paused considering if he should add some context to his statement. “I do get past around a lot when I try and run in upper circles.” He continued, shrugging, “But Tree laid claim to this mare I had a good thing going with, Fuzz if you were wondering. The minty dick consumed her, mind, body, everything. Crazy shit, It was like overnight the mare I knew just vanished, after that she started back talking to me, and blowing me off. It's been months since I had fuck and gulp with her.”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Data had run into Tree before. He was a cocky fuck for sure, well connected, and very powerful. She had felt his presence around Fuzz for herself, the silly mare drawing confidence from her new master with perky nativity. She ran her tongue over her lips, reminiscing on the sweetness feeling of seeing Fuzz melt away after being used up by her clients. “I may have something that would interest you.” She replied, walking back behind her desk to check the paperback itinerary she had left haphazardly tossed to the corner of the table. “But it will be pricey, fucking with Tree is no small matter, he can perma you with a single thought, ban you from backing up if he pleases.” She felt her heartbeat quickened, her lions moistening as she continued to lay out her offer. “Bring Fuzz here with you, tell her you booked some time with me. Knowing her, she'll clear her calendar to come. Once I have you both, I will help you take her, all of her, consume her scenes, and absorb her into you. Then, teasing Tree will become as easy jerking yourself off.”</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“And the price?” Kick asked, feeling a little excited at the idea of turning that act of simply stroking himself into a way to topple Tree.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“You will bring him here with you, and you will allow me to dominate him with your help.”</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“Seems too good to be true. What the catch?”</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 choose how I use you.” Data smiled.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Kick considered, “Sure, I'll make that deal.”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“Pleasure doing business with you.” Data replied.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“Likewise.”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She watched as the stallion took his leave. Her plan was falling into place. Now, she only had to hope Kick could uphold his end, and convince Fuzz to join him. Once she got past those rocks, it would be a smooth ride to shore.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Later, Fuzz heard a knock on her door. She slumped off her dingy sofa, leaving a near-perfect butt imprint in the worn brown fabric. She crossed her fingers it wasn't the cops or worse... As she made her way to the door. A rush of relief flooded as she saw a white patch of fur on Kick's chest hovering on the other side of her peephole.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“What are you doing here?” She asked, cracking open the door.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 was walking through and t I thought I’d grab a bite. Also, I booked some time Data for us, she said you'd make the time, so didn't bother checking with you first.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“You horny fuck.” Fuzz rolled her eyes, opening her door if only so she could cuff him upside the ear. “How many times have I told you not to make plans for me without first asking. What day did you book?”</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“Um, this time next week.” Kick replied checking the hud that was projected on the inside of his eye.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“Fuck, I got a date with Sky at that coffee shop like, Bean Inside.”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“Are you really telling me you are going to pass up a session with Data for Sky?”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“Argg, No...” Fuzz groaned. “I am not, I just have to tell her I am going to be late.”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“Do you have anything else planned that week?”</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“Week? Um, ya, I am planning to go off-world with Sky and Tree. It was thanks to him I was able to find someone to cover for me at work.”</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Kick could help but roll his eyes. Yet more things Tree was able to for her that he could not. Well, at least he knew she'd be spending that time with him now. He felt his maw water, “So, how about the bite?” He asked, “Given I did just set us up for some time with Data.”</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“Even so, I should charge you.”</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“Ya, but you won't, we go too far back. So are we doing this in your place?”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“Let's do it in the stairwell.” Fuzz replied, glancing back at the mess of motorcycle and cybernetic parts haphazardly strewn across her coffee table and the assortments of cardboard boxes and glass tanks she had piled around the corners of her living space.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“If you like.” Kick shrugged watching she locked up her door, before pointing down the narrow hall to a large steel frame door at its end.</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Fuzz smiled playfully leading him to the landing on the side, “No one in their right mind takes the stairs in this place. We'll have more time for you to finish.”</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He took Hold of Fuzz's flanks, as she slipped his cock between her folds. “Just like old times.” He grunted, rolling his hips as he moistened up his shaft.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“Sure is, can't think of a reason why we don't do this more.” She muttered feeling him cum inside her within minutes of his first thrust. He had never been one to pace himself for his prey's pleasure.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“Great, I needed that.” He pulled out, taking her head in his.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“Happy I could help.”</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“So I'll see you next week?”</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“Ya, I ring Sky up after you have dropped me off.”</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“Great.” His maw popped up. “See soon.” Her lips closed around her muzzle, jaws sliding smoothly over her skull.</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Fuzz felt her front legs lift off the landing, folding her side as her muzzle pressed down his engorged esophagus. A quick swallow and he had her up to her midsection, his tongue savouring her teats as he curved up over her well-seeded snatch. He tipped his bad back, letting her hinds glide down his throat. His stomach sinking to the floor as his food came to rest within his gut.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Full at last, his milked cock sliding back into its sheath, Kick sauntered out the high rise, his stomach already stripping the life from his little gut slut as she churned away. He'd see her again soon, and when he did, she'd become so much more than just some extra fat on his flanks.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Soon the day arrived, Kick trotted into the serf sack to see Fuzz already scrubbing her signature on the consent form. He made his way over to Data, the doe looking rather relaxed in her tight silken red and gold kimono. She slid him over a copy of the form as he approached.</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He took a quick flip through its pages before stamping it with his mark and handing it back over to her. “It would seem everything is in order.” She said, checking to ensure they had filled out the form correctly. She motioned placed them in a filled fold in her desk then motioned them both to follow her down the back stairway.</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“Ha, you really cleaned up the place.” Fuzz remarked, gleaning around at the large red silk pillows that had been placed around the main play space of the does sex dungeon. The room looked spotless, the toys had all had clothes hung over them, any sign of past parties had been washed away by what had likely been a very lengthy sanitation session.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She nodded, “Every so often I do ensure I keep to code. Now, both of you sit here.” She pointed to one of the large pillows near the center of the room, watching as they did she instructed. “Good, now Kick take hold of your mare. Get her warmed up for us.”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“Sure thing.” Kick skipped his hove down between Fuzz's tits. His cock slowly grew hard as her warm ass pressed into her crotch. “Let's feel that moist sli</w:t>
      </w:r>
      <w:ins w:author="ACOG Novus" w:id="0" w:date="2020-05-22T21:02:20Z">
        <w:r w:rsidDel="00000000" w:rsidR="00000000" w:rsidRPr="00000000">
          <w:rPr>
            <w:rtl w:val="0"/>
          </w:rPr>
          <w:t xml:space="preserve">t</w:t>
        </w:r>
      </w:ins>
      <w:del w:author="ACOG Novus" w:id="0" w:date="2020-05-22T21:02:20Z">
        <w:r w:rsidDel="00000000" w:rsidR="00000000" w:rsidRPr="00000000">
          <w:rPr>
            <w:rtl w:val="0"/>
          </w:rPr>
          <w:delText xml:space="preserve">p</w:delText>
        </w:r>
      </w:del>
      <w:r w:rsidDel="00000000" w:rsidR="00000000" w:rsidRPr="00000000">
        <w:rPr>
          <w:rtl w:val="0"/>
        </w:rPr>
        <w:t xml:space="preserve"> of yours you little gut slut.” He pulled her tight to his chest with his other hoof. “You might pretend to have outgrown me, to have changed, but deep down you're still the same slut I first saw on stage all though years ago. A little slut that just wanted a fat cock, and belly to call her own.”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Fuzz extended her finger, reaching up to tenderly stroked his ear. “I do love a big cock and hot gut.” She nuzzled her ass back, feeling his thick fare press in her back, as his cold metal hoof kissed his clit. “But sooner or later a mare needs more.” A little gasp escaped her as he trembled on her button, teasing her fold to moisten like dew on a grassy field at dawn.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“Good.” Data nodded her approval. “Now, take her, make her your mare.”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Kick hooked his free leg under fuzz's arms pulling her up just enough to let her throbbing mast slip inside her. He curled his tongue around her ear. “I can't wait to see the look on Tree's face once I finish with you.”</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Fuzz rocked her hips, </w:t>
      </w:r>
      <w:ins w:author="ACOG Novus" w:id="1" w:date="2020-05-22T23:13:07Z">
        <w:r w:rsidDel="00000000" w:rsidR="00000000" w:rsidRPr="00000000">
          <w:rPr>
            <w:rtl w:val="0"/>
          </w:rPr>
          <w:t xml:space="preserve">clamping</w:t>
        </w:r>
      </w:ins>
      <w:del w:author="ACOG Novus" w:id="1" w:date="2020-05-22T23:13:07Z">
        <w:r w:rsidDel="00000000" w:rsidR="00000000" w:rsidRPr="00000000">
          <w:rPr>
            <w:rtl w:val="0"/>
          </w:rPr>
          <w:delText xml:space="preserve">calming</w:delText>
        </w:r>
      </w:del>
      <w:r w:rsidDel="00000000" w:rsidR="00000000" w:rsidRPr="00000000">
        <w:rPr>
          <w:rtl w:val="0"/>
        </w:rPr>
        <w:t xml:space="preserve"> down on his cock she slipped her hand down to cup his balls as her cunt wept sweet tears of passion around his cock. “Will be tricky with you head down his cock.”</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A bead of sweat ran down Kick's brow, “Not this time, just wait and see.”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“It would seem you are ready for the transformation to begin.”</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“What?” Fuzz's ear's flattened. “Transformation? I thought he was going to shoot me up your cunt as cum or something.”</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“You did sign up for this.” Data smirked. “It can't be helped if you did not read the terms of the waver.” She knelt her soft tits nearly swallowing Kick's neck as he ran her hands down his side, as she whispered to him, “Feel your cock inside her, feel her warmth. The beat of her heart, the rhythm of her breath.” A little spark of teal light flashed between her fingertips vanishing into kicks flesh like a bolt of lightning in the earth. “She is yours now, let her become part of you.”</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“Come here Fuzz, be my dick.” A hot rush of passion sparked within her loins. “Yes you little cock slut, give yourself to me.” His mind spun, overwhelmed by the sudden torrent new sensation. Her skin, he could feel as though it was his as it brushed across his fur. It was like his cock was expanding, growing within her till its flare pressed from between her lips. Only... His flare was her lips. A little bit of pre dribbled from his slit, falling to the soft pillow. He held his rod, the brown fur retracting, as skin flowed over Fuzz's eyes, ears and nose. Her skull softened, her tail withdrew, her hips flowing into his crotch as she felt her heartbeat come to rest. Her breath slowed, as her arms and legs shivered into his mast. The black carbon fibre forming a ribbed keel down his prow. Her body started to shrink her body turning to soft flesh. He could feel his balls growing, her mass flowing to expand his sack as his blood began to pulse through her. “Aw! His mind could not take it, all the slut lust poured into him like water through broken damn. “Fuck!” he took hold of his cock, her tip exploring a hot rush of gooey goodness. The first shot was only a warning, all that extra mass had to do so somewhere. Her cock rattled off another valley, painting the support beams of the ceiling with a slimy off white hue.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Slowly, he began to regain control, forcing his new thoughts of lust back down into his cock where they belonged.</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“How does your new cock feel?” Data asked, rolling her fingers up his soft sides, before reaching around to feel his mighty quivering shaft.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“Really fucking great, I could keep her like his forever.” ran his hoof down his cock's ribbed underside. “Though, I've never been hornier in my life. I likely have to up the number of mares is meet up with I am going to keep this new cock under control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“Taking someone as part of you is an amazing feeling, they add something new every time.”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“How long is this going to last?” He asked, his lip trembling as her fingers stroked up the black fibre of his cock keel.</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“As long as you both want it too. The ultimate test of your control over her. “Data stepped back, her body swaying as she strolled around him. “Though, I have made a few tweaks to ensure it lasts at last till you return with Tree.” She cupped her breast, as she placed her other hand on her tone butt. “Permanently adding another to your body centrally does wonders for your figure.”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Kick looked down his trembling member. “Feel that Fuzz, you're all mine for at least a week.” His cock throbbed happily, blood began to rush once more into his rapidly swelling shaft. “So um, do I get to fuck you know? It would feel like a bit of waste to just walk out of here without at least doing a quick a test flight.”</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She placed her hand on the white patch on his chest, gently easing him down till he was laying on his back like a dog that wanted belly pets. “If you think you can handle me.” She tossed a leg over him, taking the base of his shaft in her hand, as she gracefully guided the drooling engorged flare between her pussy's lips. Slowly, she lowered herself down, taking his full girth into herself. His tip budded her cervix, poking through as her womb open to reserve his massive meat.</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The validation form his cock was instantaneous, his heart doing its best to keep pace with the pounding flow his cock desired. “Damn, taking me up to the balls.” He gasped, “You do sure have some skills.”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“Glad you noticed.” She rolled his abs, laying a soothing muscular massage along with his member.</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“Aww!” Kick gasped taking hold of her sides. “Bitch you going to make me cum!”</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She pleased a finger over his lips. “Control, that is the key, take her cock, use it to claim my vagina for your own.”</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“I am trying,” he panted, “But, so much harder now, I can feel everything. Every throb every nerve!” His eyes rolled back into his head. “Damn it Fuzz, fuck off and listen to me, you a cock now, you didn't read the forum and now you are stuck. Give up these petty games and just let me have control!”</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“She is fighting for you?” Data smiled, tuning her fingers through his chest fur as she rolled another deep tissue massage through his meat. “Good, the feisty ones always make the best additions.”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“Fuck I never felt a pussy so good, it's like my whole body is inside you and I am out here fucking you at the same time!” His balls shock. “Arge I can't... I can't do this, it's just too good! Arr! Splat! His cock gushed his heavy sack full of seed into the doe's waiting womb, gobs of excess overflowing from her folds and string down his cock like fresh snail trails.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“Not bad,” Data noted, sliding her full cunt off his cock. A little bit of leftover cum string from her lips like drool form a hungry dog's maw. “But if you wish to top Tree you will need to learn some control.” A smile curved up her lips. “I'll give you a moment to rest, then you will need to finish what you started.”</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Kick nodded panting, doing his best to recover as quickly as he could less he incur the deer's vengeance.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“Conquering your new cock is not just a simple matter of forcing you will upon, you have to know what it wants, like a loving partner you need to ease it under your influence, let it trust you till it lets go, and finally fully submits to being nothing more than an extension of your body.</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“So, with that in mind, I think I am ready to pick up where I left off.</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“I am glad to hear it. It would have been a rather dull end if I went with my fall back and shoved you up by cunt till you spilled out as doe cum.</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He gulped, knowing the deer was serious about her intentions. “My cock hungers for your ass, would you mind if I slipped in?”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Data pulled her cheeks apart, “try not to mess up the place too quickly.” She teased.</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Kick reared up on his hind legs, thrusting his pelvis forward and she bulls eyed his fare ring on her brown button. He felt the back door relax, slowing his leg to rush inside. His sack bounced off her thighs as he pulled back, tenderly working her anus like it was a lump of soft clay. “Wow, fuck, this feels so much better with a butt slut as a cock.” He leaned in, pressing his hooves into her back till she sunk to all fours.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“I would expect so.” Data painted feeling the slot slap of the stallion's crotch butt into her backside.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“Ha, I think you have just spilled how to win your little test.” Kick slipped his hooves around her chest, cupping her two marvellous doe mounds in his hooves. “I bet the people you absorbed would adore a little attention.”</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“Mhmm, they would” She cooed, her tongue hanging slightly out. As his cold steel hooves cupped her lush lumps of chest fat.</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“I think I am getting the hang of his. It's just like flying a ship, you have to ease into it, learn how it feels, what its quirks are.” He sparked his magic, tenderly forming it into a long cock-shaped rod. “How long can you last if your cunt joins in our fun?” He clicked the rod up, spearing it into her salivating cunt, as she drew back, ramping up his thrusts tore into her ass like an industrial excavator. “Need some lube?”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“No... I am good, all that cum really lubed you up nice!” Data gasped, her body steaming as she was heated to a frothing boil. She bit her lip, doing her best to keep focused. Her boobs, ass, and cunt all blazing like the morning sun. She let out a soft whimper of passion, a little mew like a hungry kitten.</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He leaned in, whispering in her ear, “Time to cum.” He tensed his hooves, thrusting his hips as he played his magic rod over her clit.</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Fuck it, he had proven he knew what he was doing. She let her body go. A wave of organic lust oozing from within every one of her cells as she hit climax.</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Kick felt her organic orgasm roll up his shaft, her cunt gush is hot slick and approved down his lions. “Now, you may cum.” He murdered, losing his mental grip over his new cock, instantly he felt his balls shutter his shaft erupting with a hot stream of sweet seed. He moaned, his excess back flowing out the doe's back door as it dripped to the floor with a wet splatter. Panting, drained, he pulled out, his magic fading as he slumped down on the nearest pillow. “That was fun, damn I love this new cock.”</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“That it was.” She smiled sweetly. “Now the real test begins.”</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“Do you think Fuzz?” He ran his hoof over his moist cum stock half flaccid cock, “You think we are ready to show that boy toy of yours who's top dog?” He paused as if listening for a reply. “Feel like she is into it.” Kick snorted.</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“Perfect, I will be seeing you both here this time next week.”</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“I would not think of missing it.” He replied. “Mind if I rest here a bit before I head out? He asked looking up at the cum stain he had left on the ceiling.</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“Take your time.”</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Sometime later Kick took his leave, his large balls bouncing happily off the back of his hind legs as he made his way up the stairs to the exit. She snickered to herself as she watched him go. Poor guy, if only he knew what she had planned.</w:t>
      </w:r>
    </w:p>
    <w:p w:rsidR="00000000" w:rsidDel="00000000" w:rsidP="00000000" w:rsidRDefault="00000000" w:rsidRPr="00000000" w14:paraId="000000B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